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D1694" w14:paraId="06D252B4" w14:textId="77777777" w:rsidTr="00826D53">
        <w:trPr>
          <w:trHeight w:val="282"/>
        </w:trPr>
        <w:tc>
          <w:tcPr>
            <w:tcW w:w="500" w:type="dxa"/>
            <w:vMerge w:val="restart"/>
            <w:tcBorders>
              <w:bottom w:val="nil"/>
            </w:tcBorders>
            <w:textDirection w:val="btLr"/>
          </w:tcPr>
          <w:p w14:paraId="18916527" w14:textId="77777777" w:rsidR="00A80767" w:rsidRPr="00ED1694" w:rsidRDefault="00A80767" w:rsidP="00BD1548">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ED1694">
              <w:rPr>
                <w:color w:val="365F91" w:themeColor="accent1" w:themeShade="BF"/>
                <w:sz w:val="10"/>
                <w:szCs w:val="10"/>
                <w:lang w:eastAsia="zh-CN"/>
              </w:rPr>
              <w:t>WEATHER CLIMATE WATER</w:t>
            </w:r>
          </w:p>
        </w:tc>
        <w:tc>
          <w:tcPr>
            <w:tcW w:w="6852" w:type="dxa"/>
            <w:vMerge w:val="restart"/>
          </w:tcPr>
          <w:p w14:paraId="1CE24258" w14:textId="77777777" w:rsidR="00A80767" w:rsidRPr="00ED169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ED1694">
              <w:rPr>
                <w:noProof/>
                <w:color w:val="365F91" w:themeColor="accent1" w:themeShade="BF"/>
                <w:szCs w:val="22"/>
                <w:lang w:eastAsia="zh-CN"/>
              </w:rPr>
              <w:drawing>
                <wp:anchor distT="0" distB="0" distL="114300" distR="114300" simplePos="0" relativeHeight="251658240" behindDoc="1" locked="1" layoutInCell="1" allowOverlap="1" wp14:anchorId="7565F15E" wp14:editId="62E99C9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ADB" w:rsidRPr="00ED1694">
              <w:rPr>
                <w:rFonts w:cs="Tahoma"/>
                <w:b/>
                <w:bCs/>
                <w:color w:val="365F91" w:themeColor="accent1" w:themeShade="BF"/>
                <w:szCs w:val="22"/>
              </w:rPr>
              <w:t>World Meteorological Organization</w:t>
            </w:r>
          </w:p>
          <w:p w14:paraId="2F17E4CA" w14:textId="77777777" w:rsidR="00A80767" w:rsidRPr="00ED1694" w:rsidRDefault="00C91ADB" w:rsidP="00826D53">
            <w:pPr>
              <w:tabs>
                <w:tab w:val="left" w:pos="6946"/>
              </w:tabs>
              <w:suppressAutoHyphens/>
              <w:spacing w:after="120" w:line="252" w:lineRule="auto"/>
              <w:ind w:left="1134"/>
              <w:jc w:val="left"/>
              <w:rPr>
                <w:rFonts w:cs="Tahoma"/>
                <w:b/>
                <w:color w:val="365F91" w:themeColor="accent1" w:themeShade="BF"/>
                <w:spacing w:val="-2"/>
                <w:szCs w:val="22"/>
              </w:rPr>
            </w:pPr>
            <w:r w:rsidRPr="00ED1694">
              <w:rPr>
                <w:rFonts w:cs="Tahoma"/>
                <w:b/>
                <w:color w:val="365F91" w:themeColor="accent1" w:themeShade="BF"/>
                <w:spacing w:val="-2"/>
                <w:szCs w:val="22"/>
              </w:rPr>
              <w:t>EXECUTIVE COUNCIL</w:t>
            </w:r>
          </w:p>
          <w:p w14:paraId="42B0E36A" w14:textId="77777777" w:rsidR="00A80767" w:rsidRPr="00ED1694" w:rsidRDefault="00C91ADB" w:rsidP="00826D53">
            <w:pPr>
              <w:tabs>
                <w:tab w:val="left" w:pos="6946"/>
              </w:tabs>
              <w:suppressAutoHyphens/>
              <w:spacing w:after="120" w:line="252" w:lineRule="auto"/>
              <w:ind w:left="1134"/>
              <w:jc w:val="left"/>
              <w:rPr>
                <w:rFonts w:cs="Tahoma"/>
                <w:b/>
                <w:bCs/>
                <w:color w:val="365F91" w:themeColor="accent1" w:themeShade="BF"/>
                <w:szCs w:val="22"/>
              </w:rPr>
            </w:pPr>
            <w:r w:rsidRPr="00ED1694">
              <w:rPr>
                <w:rFonts w:cstheme="minorBidi"/>
                <w:b/>
                <w:snapToGrid w:val="0"/>
                <w:color w:val="365F91" w:themeColor="accent1" w:themeShade="BF"/>
                <w:szCs w:val="22"/>
              </w:rPr>
              <w:t>Seventy-Ninth Session</w:t>
            </w:r>
            <w:r w:rsidR="00A80767" w:rsidRPr="00ED1694">
              <w:rPr>
                <w:rFonts w:cstheme="minorBidi"/>
                <w:b/>
                <w:snapToGrid w:val="0"/>
                <w:color w:val="365F91" w:themeColor="accent1" w:themeShade="BF"/>
                <w:szCs w:val="22"/>
              </w:rPr>
              <w:br/>
            </w:r>
            <w:r w:rsidRPr="00ED1694">
              <w:rPr>
                <w:snapToGrid w:val="0"/>
                <w:color w:val="365F91" w:themeColor="accent1" w:themeShade="BF"/>
                <w:szCs w:val="22"/>
              </w:rPr>
              <w:t>16 to 20 June 2025, Geneva</w:t>
            </w:r>
          </w:p>
        </w:tc>
        <w:tc>
          <w:tcPr>
            <w:tcW w:w="2962" w:type="dxa"/>
          </w:tcPr>
          <w:p w14:paraId="17111EAB" w14:textId="77777777" w:rsidR="00A80767" w:rsidRPr="00ED1694" w:rsidRDefault="00C91ADB" w:rsidP="003C506D">
            <w:pPr>
              <w:tabs>
                <w:tab w:val="clear" w:pos="1134"/>
              </w:tabs>
              <w:spacing w:after="60"/>
              <w:jc w:val="right"/>
              <w:rPr>
                <w:rFonts w:cs="Tahoma"/>
                <w:b/>
                <w:bCs/>
                <w:color w:val="365F91" w:themeColor="accent1" w:themeShade="BF"/>
                <w:szCs w:val="22"/>
              </w:rPr>
            </w:pPr>
            <w:r w:rsidRPr="00ED1694">
              <w:rPr>
                <w:rFonts w:cs="Tahoma"/>
                <w:b/>
                <w:bCs/>
                <w:color w:val="365F91" w:themeColor="accent1" w:themeShade="BF"/>
                <w:szCs w:val="22"/>
              </w:rPr>
              <w:t>EC-79/INF. 8.5(5)</w:t>
            </w:r>
          </w:p>
        </w:tc>
      </w:tr>
      <w:tr w:rsidR="00A80767" w:rsidRPr="00ED1694" w14:paraId="0DCB6BEF" w14:textId="77777777" w:rsidTr="00826D53">
        <w:trPr>
          <w:trHeight w:val="730"/>
        </w:trPr>
        <w:tc>
          <w:tcPr>
            <w:tcW w:w="500" w:type="dxa"/>
            <w:vMerge/>
            <w:tcBorders>
              <w:bottom w:val="nil"/>
            </w:tcBorders>
          </w:tcPr>
          <w:p w14:paraId="4DBB68EE" w14:textId="77777777" w:rsidR="00A80767" w:rsidRPr="00ED16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9B54C60" w14:textId="77777777" w:rsidR="00A80767" w:rsidRPr="00ED16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B3FD784" w14:textId="77777777" w:rsidR="00A80767" w:rsidRPr="002F7B30" w:rsidRDefault="00A80767" w:rsidP="003C506D">
            <w:pPr>
              <w:tabs>
                <w:tab w:val="clear" w:pos="1134"/>
              </w:tabs>
              <w:spacing w:before="120" w:after="60"/>
              <w:jc w:val="right"/>
              <w:rPr>
                <w:rFonts w:cs="Tahoma"/>
                <w:color w:val="365F91" w:themeColor="accent1" w:themeShade="BF"/>
                <w:szCs w:val="22"/>
              </w:rPr>
            </w:pPr>
            <w:r w:rsidRPr="002F7B30">
              <w:rPr>
                <w:rFonts w:cs="Tahoma"/>
                <w:color w:val="365F91" w:themeColor="accent1" w:themeShade="BF"/>
                <w:szCs w:val="22"/>
              </w:rPr>
              <w:t>Submitted by:</w:t>
            </w:r>
            <w:r w:rsidRPr="002F7B30">
              <w:rPr>
                <w:rFonts w:cs="Tahoma"/>
                <w:color w:val="365F91" w:themeColor="accent1" w:themeShade="BF"/>
                <w:szCs w:val="22"/>
              </w:rPr>
              <w:br/>
              <w:t>Secretary-General</w:t>
            </w:r>
          </w:p>
          <w:p w14:paraId="4B3BB839" w14:textId="77777777" w:rsidR="00A80767" w:rsidRPr="002F7B30" w:rsidRDefault="003C506D" w:rsidP="003C506D">
            <w:pPr>
              <w:tabs>
                <w:tab w:val="clear" w:pos="1134"/>
              </w:tabs>
              <w:spacing w:before="120" w:after="60"/>
              <w:jc w:val="right"/>
              <w:rPr>
                <w:rFonts w:cs="Tahoma"/>
                <w:color w:val="365F91" w:themeColor="accent1" w:themeShade="BF"/>
                <w:szCs w:val="22"/>
              </w:rPr>
            </w:pPr>
            <w:r w:rsidRPr="002F7B30">
              <w:rPr>
                <w:rFonts w:cs="Tahoma"/>
                <w:color w:val="365F91" w:themeColor="accent1" w:themeShade="BF"/>
                <w:szCs w:val="22"/>
              </w:rPr>
              <w:t>2</w:t>
            </w:r>
            <w:r w:rsidR="008B7388" w:rsidRPr="002F7B30">
              <w:rPr>
                <w:rFonts w:cs="Tahoma"/>
                <w:color w:val="365F91" w:themeColor="accent1" w:themeShade="BF"/>
                <w:szCs w:val="22"/>
              </w:rPr>
              <w:t>1</w:t>
            </w:r>
            <w:r w:rsidR="00C91ADB" w:rsidRPr="002F7B30">
              <w:rPr>
                <w:rFonts w:cs="Tahoma"/>
                <w:color w:val="365F91" w:themeColor="accent1" w:themeShade="BF"/>
                <w:szCs w:val="22"/>
              </w:rPr>
              <w:t>.</w:t>
            </w:r>
            <w:r w:rsidR="003E6A07" w:rsidRPr="002F7B30">
              <w:rPr>
                <w:rFonts w:cs="Tahoma"/>
                <w:color w:val="365F91" w:themeColor="accent1" w:themeShade="BF"/>
                <w:szCs w:val="22"/>
              </w:rPr>
              <w:t>V</w:t>
            </w:r>
            <w:r w:rsidR="00C91ADB" w:rsidRPr="002F7B30">
              <w:rPr>
                <w:rFonts w:cs="Tahoma"/>
                <w:color w:val="365F91" w:themeColor="accent1" w:themeShade="BF"/>
                <w:szCs w:val="22"/>
              </w:rPr>
              <w:t>.2025</w:t>
            </w:r>
          </w:p>
          <w:p w14:paraId="4D17314E" w14:textId="77777777" w:rsidR="00A80767" w:rsidRPr="002F7B30" w:rsidRDefault="00A80767" w:rsidP="003C506D">
            <w:pPr>
              <w:tabs>
                <w:tab w:val="clear" w:pos="1134"/>
              </w:tabs>
              <w:spacing w:before="120" w:after="60"/>
              <w:jc w:val="right"/>
              <w:rPr>
                <w:rFonts w:cs="Tahoma"/>
                <w:b/>
                <w:bCs/>
                <w:color w:val="365F91" w:themeColor="accent1" w:themeShade="BF"/>
                <w:szCs w:val="22"/>
              </w:rPr>
            </w:pPr>
          </w:p>
        </w:tc>
      </w:tr>
    </w:tbl>
    <w:p w14:paraId="4FF86732" w14:textId="77777777" w:rsidR="008D7A2E" w:rsidRPr="00ED1694" w:rsidRDefault="008D7A2E" w:rsidP="008D7A2E">
      <w:pPr>
        <w:pStyle w:val="Heading2"/>
      </w:pPr>
      <w:r w:rsidRPr="00ED1694">
        <w:t xml:space="preserve">ANNUAL ACCOUNTABILITY REPORT OF THE </w:t>
      </w:r>
      <w:r w:rsidR="003C506D" w:rsidRPr="00ED1694">
        <w:br/>
      </w:r>
      <w:r w:rsidRPr="00ED1694">
        <w:t>INTERNAL OVERSIGHT OFFICE (IOO) FOR 2024</w:t>
      </w:r>
    </w:p>
    <w:p w14:paraId="079BCBEC" w14:textId="77777777" w:rsidR="008D7A2E" w:rsidRPr="00ED1694" w:rsidRDefault="008D7A2E" w:rsidP="003C506D">
      <w:pPr>
        <w:pStyle w:val="Heading1"/>
        <w:spacing w:after="240"/>
        <w:rPr>
          <w:sz w:val="22"/>
          <w:szCs w:val="22"/>
        </w:rPr>
      </w:pPr>
      <w:r w:rsidRPr="00ED1694">
        <w:rPr>
          <w:sz w:val="22"/>
          <w:szCs w:val="22"/>
        </w:rPr>
        <w:t>Executive Summary</w:t>
      </w:r>
    </w:p>
    <w:p w14:paraId="7EEADFA4" w14:textId="77777777" w:rsidR="008D7A2E" w:rsidRPr="00ED1694" w:rsidRDefault="008D7A2E" w:rsidP="003C506D">
      <w:pPr>
        <w:spacing w:before="240" w:after="240"/>
        <w:ind w:right="-170"/>
        <w:jc w:val="left"/>
      </w:pPr>
      <w:r w:rsidRPr="00ED1694">
        <w:t xml:space="preserve">This report </w:t>
      </w:r>
      <w:r w:rsidR="009F79F1" w:rsidRPr="00ED1694">
        <w:t>covers</w:t>
      </w:r>
      <w:r w:rsidRPr="00ED1694">
        <w:t xml:space="preserve"> the activities of the Internal Oversight Office (IOO) during 202</w:t>
      </w:r>
      <w:r w:rsidR="00516649" w:rsidRPr="00ED1694">
        <w:t>4</w:t>
      </w:r>
      <w:r w:rsidRPr="00ED1694">
        <w:t>, and any subsequent events of significance. The report also considers information discussed and suggestions made at the 44th session of the Audit Committee.</w:t>
      </w:r>
    </w:p>
    <w:p w14:paraId="13929EA7" w14:textId="77777777" w:rsidR="008D7A2E" w:rsidRPr="00ED1694" w:rsidRDefault="008D7A2E" w:rsidP="009071D9">
      <w:pPr>
        <w:spacing w:before="240" w:after="240"/>
        <w:ind w:right="-170"/>
        <w:jc w:val="left"/>
      </w:pPr>
      <w:r w:rsidRPr="00ED1694">
        <w:t xml:space="preserve">During 2024, IOO continued to receive full cooperation from WMO management. D/IOO confirms during the year, the internal oversight activities were free from interference in determining the scope of internal performing work and communicating results. Regular and substantive support from the management is also acknowledged. </w:t>
      </w:r>
      <w:proofErr w:type="gramStart"/>
      <w:r w:rsidRPr="00ED1694">
        <w:t>Further</w:t>
      </w:r>
      <w:r w:rsidR="00BE574A" w:rsidRPr="00ED1694">
        <w:t>more</w:t>
      </w:r>
      <w:proofErr w:type="gramEnd"/>
      <w:r w:rsidRPr="00ED1694">
        <w:t xml:space="preserve"> there was no instance of impairment to independence or objectivity during the period.</w:t>
      </w:r>
    </w:p>
    <w:p w14:paraId="7ADD1ABF" w14:textId="77777777" w:rsidR="008D7A2E" w:rsidRPr="00ED1694" w:rsidRDefault="008D7A2E" w:rsidP="00BE574A">
      <w:pPr>
        <w:spacing w:before="240" w:after="240"/>
        <w:jc w:val="left"/>
        <w:rPr>
          <w:b/>
          <w:color w:val="000000"/>
        </w:rPr>
      </w:pPr>
      <w:r w:rsidRPr="00ED1694">
        <w:rPr>
          <w:b/>
          <w:color w:val="000000"/>
        </w:rPr>
        <w:t xml:space="preserve">Annual </w:t>
      </w:r>
      <w:r w:rsidR="002F7B30">
        <w:rPr>
          <w:b/>
          <w:color w:val="000000"/>
        </w:rPr>
        <w:t>o</w:t>
      </w:r>
      <w:r w:rsidRPr="00ED1694">
        <w:rPr>
          <w:b/>
          <w:color w:val="000000"/>
        </w:rPr>
        <w:t>pinion</w:t>
      </w:r>
    </w:p>
    <w:p w14:paraId="0F58066E" w14:textId="77777777" w:rsidR="008D7A2E" w:rsidRPr="00ED1694" w:rsidRDefault="008D7A2E" w:rsidP="00BE574A">
      <w:pPr>
        <w:jc w:val="left"/>
      </w:pPr>
      <w:r w:rsidRPr="00ED1694">
        <w:t>D/IOO provides an annual assessment on the adequacy and effectiveness of the Secretariat's processes for controlling its activities and managing its risks in the areas set forth under the mission and scope of work. The opinion provided to the S</w:t>
      </w:r>
      <w:r w:rsidR="00822CB4" w:rsidRPr="00ED1694">
        <w:t>ecretary-</w:t>
      </w:r>
      <w:r w:rsidRPr="00ED1694">
        <w:t>G</w:t>
      </w:r>
      <w:r w:rsidR="00822CB4" w:rsidRPr="00ED1694">
        <w:t>eneral</w:t>
      </w:r>
      <w:r w:rsidRPr="00ED1694">
        <w:t xml:space="preserve"> is given below:</w:t>
      </w:r>
    </w:p>
    <w:p w14:paraId="3EFB52F2" w14:textId="77777777" w:rsidR="008D7A2E" w:rsidRPr="00ED1694" w:rsidRDefault="008D7A2E" w:rsidP="00822CB4">
      <w:pPr>
        <w:shd w:val="clear" w:color="auto" w:fill="FFFFFF"/>
        <w:spacing w:before="240" w:after="240"/>
        <w:ind w:right="-170"/>
        <w:jc w:val="left"/>
        <w:rPr>
          <w:i/>
          <w:iCs/>
        </w:rPr>
      </w:pPr>
      <w:r w:rsidRPr="00ED1694">
        <w:rPr>
          <w:i/>
          <w:iCs/>
        </w:rPr>
        <w:t xml:space="preserve">Based on the results of internal oversight activities, risk assessments, and external evaluations, the Internal Oversight Office (IOO) provides reasonable assurance on the effectiveness of WMO’s internal control system in 2024 in most of the areas reviewed. </w:t>
      </w:r>
    </w:p>
    <w:p w14:paraId="4AA9F577" w14:textId="77777777" w:rsidR="008D7A2E" w:rsidRPr="00ED1694" w:rsidRDefault="008D7A2E" w:rsidP="00822CB4">
      <w:pPr>
        <w:shd w:val="clear" w:color="auto" w:fill="FFFFFF"/>
        <w:spacing w:before="240" w:after="240"/>
        <w:ind w:right="-170"/>
        <w:jc w:val="left"/>
        <w:rPr>
          <w:i/>
          <w:iCs/>
        </w:rPr>
      </w:pPr>
      <w:r w:rsidRPr="00ED1694">
        <w:rPr>
          <w:i/>
          <w:iCs/>
        </w:rPr>
        <w:t>While key governance mechanisms and financial controls were in place in the areas reviewed, the engagement results noted concerns on the cost of ERP implementation, the absence of a communication strategy, and weaknesses in the website implementation project. Additionally, the need for a comprehensive strategy for partnerships and working arrangements, along with effective mechanisms to monitor and report on these agreements, was noted.</w:t>
      </w:r>
    </w:p>
    <w:p w14:paraId="753AB11E" w14:textId="77777777" w:rsidR="008D7A2E" w:rsidRPr="00ED1694" w:rsidRDefault="008D7A2E" w:rsidP="00822CB4">
      <w:pPr>
        <w:shd w:val="clear" w:color="auto" w:fill="FFFFFF"/>
        <w:spacing w:before="240" w:after="240"/>
        <w:ind w:right="-170"/>
        <w:jc w:val="left"/>
        <w:rPr>
          <w:i/>
          <w:iCs/>
        </w:rPr>
      </w:pPr>
      <w:r w:rsidRPr="00ED1694">
        <w:rPr>
          <w:i/>
          <w:iCs/>
        </w:rPr>
        <w:t>An unprecedented rise in complaints received was indicative of underlying control environment issues that need to be focused on.</w:t>
      </w:r>
    </w:p>
    <w:p w14:paraId="67A9B266" w14:textId="77777777" w:rsidR="008D7A2E" w:rsidRPr="00ED1694" w:rsidRDefault="008D7A2E" w:rsidP="00ED1694">
      <w:pPr>
        <w:spacing w:before="240" w:after="240"/>
        <w:ind w:right="-170"/>
        <w:jc w:val="left"/>
      </w:pPr>
      <w:r w:rsidRPr="00ED1694">
        <w:t>The opinion of D/IOO complements the SIC,</w:t>
      </w:r>
      <w:r w:rsidRPr="00ED1694">
        <w:rPr>
          <w:rStyle w:val="FootnoteReference"/>
        </w:rPr>
        <w:footnoteReference w:id="2"/>
      </w:r>
      <w:r w:rsidRPr="00ED1694">
        <w:t xml:space="preserve"> issued by the SG together with the financial statements.</w:t>
      </w:r>
    </w:p>
    <w:p w14:paraId="742DDF79" w14:textId="77777777" w:rsidR="008D7A2E" w:rsidRPr="00ED1694" w:rsidRDefault="008D7A2E" w:rsidP="00ED1694">
      <w:pPr>
        <w:spacing w:before="240" w:after="240"/>
        <w:ind w:right="-170"/>
        <w:jc w:val="left"/>
        <w:rPr>
          <w:b/>
          <w:color w:val="000000"/>
        </w:rPr>
      </w:pPr>
      <w:r w:rsidRPr="00ED1694">
        <w:rPr>
          <w:b/>
          <w:color w:val="000000"/>
        </w:rPr>
        <w:t xml:space="preserve">Orientation and Scope of Activities of IOO </w:t>
      </w:r>
    </w:p>
    <w:p w14:paraId="1EE31ECB" w14:textId="77777777" w:rsidR="008D7A2E" w:rsidRPr="00ED1694" w:rsidRDefault="008D7A2E" w:rsidP="00ED1694">
      <w:pPr>
        <w:spacing w:before="240" w:after="240"/>
        <w:ind w:right="-170"/>
        <w:jc w:val="left"/>
        <w:rPr>
          <w:color w:val="000000"/>
        </w:rPr>
      </w:pPr>
      <w:r w:rsidRPr="00ED1694">
        <w:rPr>
          <w:color w:val="000000"/>
        </w:rPr>
        <w:t>The focus and thrust of assurance activities remained as per the approved Plan of Work (PoW) for 2024.</w:t>
      </w:r>
      <w:r w:rsidRPr="00ED1694">
        <w:rPr>
          <w:rStyle w:val="FootnoteReference"/>
          <w:color w:val="000000"/>
        </w:rPr>
        <w:footnoteReference w:id="3"/>
      </w:r>
      <w:r w:rsidRPr="00ED1694">
        <w:rPr>
          <w:color w:val="000000"/>
        </w:rPr>
        <w:t xml:space="preserve"> </w:t>
      </w:r>
    </w:p>
    <w:p w14:paraId="0A2112B6" w14:textId="77777777" w:rsidR="00796BAB" w:rsidRPr="00ED1694" w:rsidRDefault="008D7A2E" w:rsidP="00ED1694">
      <w:pPr>
        <w:spacing w:before="240" w:after="240"/>
        <w:ind w:right="-170"/>
        <w:jc w:val="left"/>
        <w:rPr>
          <w:b/>
          <w:bCs/>
        </w:rPr>
      </w:pPr>
      <w:r w:rsidRPr="00ED1694">
        <w:rPr>
          <w:b/>
          <w:bCs/>
        </w:rPr>
        <w:t>Internal Audit</w:t>
      </w:r>
      <w:r w:rsidR="008B2A78" w:rsidRPr="00095CCA">
        <w:t>:</w:t>
      </w:r>
      <w:r w:rsidR="008B2A78">
        <w:t xml:space="preserve"> </w:t>
      </w:r>
      <w:r w:rsidR="00796BAB" w:rsidRPr="00ED1694">
        <w:rPr>
          <w:color w:val="000000" w:themeColor="text1"/>
        </w:rPr>
        <w:t>Six (6) assurance reports were issued in 202</w:t>
      </w:r>
      <w:r w:rsidR="3AE3A61D" w:rsidRPr="00ED1694">
        <w:rPr>
          <w:color w:val="000000" w:themeColor="text1"/>
        </w:rPr>
        <w:t>4</w:t>
      </w:r>
      <w:r w:rsidR="00796BAB" w:rsidRPr="00ED1694">
        <w:rPr>
          <w:color w:val="000000" w:themeColor="text1"/>
        </w:rPr>
        <w:t>, whereas two reports from POW-2024 were finalized in 2025.</w:t>
      </w:r>
    </w:p>
    <w:p w14:paraId="31D7961A" w14:textId="77777777" w:rsidR="008D7A2E" w:rsidRPr="00ED1694" w:rsidRDefault="008D7A2E" w:rsidP="008D7A2E">
      <w:pPr>
        <w:tabs>
          <w:tab w:val="clear" w:pos="1134"/>
          <w:tab w:val="left" w:pos="1922"/>
          <w:tab w:val="left" w:pos="5862"/>
        </w:tabs>
        <w:ind w:left="113"/>
        <w:jc w:val="left"/>
        <w:rPr>
          <w:rFonts w:cstheme="minorHAnsi"/>
          <w:sz w:val="18"/>
          <w:szCs w:val="18"/>
        </w:rPr>
      </w:pPr>
      <w:bookmarkStart w:id="0" w:name="_Hlk158629829"/>
    </w:p>
    <w:p w14:paraId="36A62FF3" w14:textId="77777777" w:rsidR="008D7A2E" w:rsidRPr="00ED1694" w:rsidRDefault="008D7A2E" w:rsidP="004335B0">
      <w:pPr>
        <w:pStyle w:val="ListParagraph"/>
        <w:numPr>
          <w:ilvl w:val="0"/>
          <w:numId w:val="4"/>
        </w:numPr>
        <w:tabs>
          <w:tab w:val="clear" w:pos="833"/>
          <w:tab w:val="clear" w:pos="1134"/>
          <w:tab w:val="left" w:pos="2268"/>
          <w:tab w:val="left" w:pos="5862"/>
        </w:tabs>
        <w:ind w:left="1134" w:hanging="567"/>
        <w:jc w:val="left"/>
        <w:rPr>
          <w:rFonts w:cstheme="minorHAnsi"/>
          <w:sz w:val="18"/>
          <w:szCs w:val="18"/>
        </w:rPr>
      </w:pPr>
      <w:r w:rsidRPr="00ED1694">
        <w:rPr>
          <w:rFonts w:cstheme="minorHAnsi"/>
          <w:sz w:val="18"/>
          <w:szCs w:val="18"/>
        </w:rPr>
        <w:lastRenderedPageBreak/>
        <w:t>2024-01</w:t>
      </w:r>
      <w:r w:rsidRPr="00ED1694">
        <w:rPr>
          <w:rFonts w:cstheme="minorHAnsi"/>
          <w:sz w:val="18"/>
          <w:szCs w:val="18"/>
        </w:rPr>
        <w:tab/>
        <w:t>Building Management</w:t>
      </w:r>
    </w:p>
    <w:p w14:paraId="208A4237" w14:textId="77777777" w:rsidR="008D7A2E" w:rsidRPr="00ED1694" w:rsidRDefault="008D7A2E" w:rsidP="004335B0">
      <w:pPr>
        <w:pStyle w:val="ListParagraph"/>
        <w:numPr>
          <w:ilvl w:val="0"/>
          <w:numId w:val="4"/>
        </w:numPr>
        <w:tabs>
          <w:tab w:val="clear" w:pos="833"/>
          <w:tab w:val="clear" w:pos="1134"/>
          <w:tab w:val="left" w:pos="2268"/>
          <w:tab w:val="left" w:pos="5862"/>
        </w:tabs>
        <w:ind w:left="1134" w:hanging="567"/>
        <w:jc w:val="left"/>
        <w:rPr>
          <w:rFonts w:cstheme="minorHAnsi"/>
          <w:sz w:val="18"/>
          <w:szCs w:val="18"/>
        </w:rPr>
      </w:pPr>
      <w:r w:rsidRPr="00ED1694">
        <w:rPr>
          <w:rFonts w:cstheme="minorHAnsi"/>
          <w:sz w:val="18"/>
          <w:szCs w:val="18"/>
        </w:rPr>
        <w:t>2024-02</w:t>
      </w:r>
      <w:r w:rsidRPr="00ED1694">
        <w:rPr>
          <w:rFonts w:cstheme="minorHAnsi"/>
          <w:sz w:val="18"/>
          <w:szCs w:val="18"/>
        </w:rPr>
        <w:tab/>
        <w:t>Regional Offices in Africa</w:t>
      </w:r>
    </w:p>
    <w:p w14:paraId="731AEFA6" w14:textId="77777777" w:rsidR="008D7A2E" w:rsidRPr="00ED1694" w:rsidRDefault="008D7A2E" w:rsidP="00857E56">
      <w:pPr>
        <w:pStyle w:val="ListParagraph"/>
        <w:numPr>
          <w:ilvl w:val="0"/>
          <w:numId w:val="4"/>
        </w:numPr>
        <w:tabs>
          <w:tab w:val="clear" w:pos="833"/>
          <w:tab w:val="clear" w:pos="1134"/>
          <w:tab w:val="left" w:pos="2268"/>
          <w:tab w:val="left" w:pos="5862"/>
        </w:tabs>
        <w:ind w:left="1134" w:hanging="567"/>
        <w:jc w:val="left"/>
        <w:rPr>
          <w:rFonts w:cstheme="minorHAnsi"/>
          <w:sz w:val="18"/>
          <w:szCs w:val="18"/>
        </w:rPr>
      </w:pPr>
      <w:r w:rsidRPr="00ED1694">
        <w:rPr>
          <w:rFonts w:cstheme="minorHAnsi"/>
          <w:sz w:val="18"/>
          <w:szCs w:val="18"/>
        </w:rPr>
        <w:t>2024-03</w:t>
      </w:r>
      <w:r w:rsidRPr="00ED1694">
        <w:rPr>
          <w:rFonts w:cstheme="minorHAnsi"/>
          <w:sz w:val="18"/>
          <w:szCs w:val="18"/>
        </w:rPr>
        <w:tab/>
        <w:t>Evaluation of HIGHWAY Project</w:t>
      </w:r>
    </w:p>
    <w:p w14:paraId="6B68B1EE" w14:textId="77777777" w:rsidR="008D7A2E" w:rsidRPr="00ED1694" w:rsidRDefault="008D7A2E" w:rsidP="00857E56">
      <w:pPr>
        <w:pStyle w:val="ListParagraph"/>
        <w:numPr>
          <w:ilvl w:val="0"/>
          <w:numId w:val="4"/>
        </w:numPr>
        <w:tabs>
          <w:tab w:val="clear" w:pos="833"/>
          <w:tab w:val="clear" w:pos="1134"/>
          <w:tab w:val="left" w:pos="2268"/>
          <w:tab w:val="left" w:pos="5862"/>
        </w:tabs>
        <w:ind w:left="1134" w:hanging="567"/>
        <w:jc w:val="left"/>
        <w:rPr>
          <w:rFonts w:cstheme="minorHAnsi"/>
          <w:sz w:val="18"/>
          <w:szCs w:val="18"/>
        </w:rPr>
      </w:pPr>
      <w:r w:rsidRPr="00ED1694">
        <w:rPr>
          <w:rFonts w:cstheme="minorHAnsi"/>
          <w:sz w:val="18"/>
          <w:szCs w:val="18"/>
        </w:rPr>
        <w:t>2024-04</w:t>
      </w:r>
      <w:r w:rsidRPr="00ED1694">
        <w:rPr>
          <w:rFonts w:cstheme="minorHAnsi"/>
          <w:sz w:val="18"/>
          <w:szCs w:val="18"/>
        </w:rPr>
        <w:tab/>
        <w:t>Communication Activities</w:t>
      </w:r>
    </w:p>
    <w:p w14:paraId="2A7EF6C4" w14:textId="77777777" w:rsidR="008D7A2E" w:rsidRPr="00ED1694" w:rsidRDefault="008D7A2E" w:rsidP="00857E56">
      <w:pPr>
        <w:pStyle w:val="ListParagraph"/>
        <w:numPr>
          <w:ilvl w:val="0"/>
          <w:numId w:val="4"/>
        </w:numPr>
        <w:tabs>
          <w:tab w:val="clear" w:pos="833"/>
          <w:tab w:val="clear" w:pos="1134"/>
          <w:tab w:val="left" w:pos="2268"/>
          <w:tab w:val="left" w:pos="5862"/>
        </w:tabs>
        <w:ind w:left="1134" w:hanging="567"/>
        <w:jc w:val="left"/>
        <w:rPr>
          <w:rFonts w:cstheme="minorHAnsi"/>
          <w:sz w:val="18"/>
          <w:szCs w:val="18"/>
        </w:rPr>
      </w:pPr>
      <w:r w:rsidRPr="00ED1694">
        <w:rPr>
          <w:rFonts w:cstheme="minorHAnsi"/>
          <w:sz w:val="18"/>
          <w:szCs w:val="18"/>
        </w:rPr>
        <w:t>2024-05</w:t>
      </w:r>
      <w:r w:rsidRPr="00ED1694">
        <w:rPr>
          <w:rFonts w:cstheme="minorHAnsi"/>
          <w:sz w:val="18"/>
          <w:szCs w:val="18"/>
        </w:rPr>
        <w:tab/>
        <w:t>ERP Implementation–Mid-term Review</w:t>
      </w:r>
    </w:p>
    <w:p w14:paraId="63CD880E" w14:textId="77777777" w:rsidR="008D7A2E" w:rsidRPr="00ED1694" w:rsidRDefault="008D7A2E" w:rsidP="00857E56">
      <w:pPr>
        <w:pStyle w:val="ListParagraph"/>
        <w:numPr>
          <w:ilvl w:val="0"/>
          <w:numId w:val="4"/>
        </w:numPr>
        <w:tabs>
          <w:tab w:val="clear" w:pos="833"/>
          <w:tab w:val="clear" w:pos="1134"/>
          <w:tab w:val="left" w:pos="2268"/>
          <w:tab w:val="left" w:pos="5862"/>
        </w:tabs>
        <w:ind w:left="1134" w:hanging="567"/>
        <w:jc w:val="left"/>
        <w:rPr>
          <w:rFonts w:cstheme="minorHAnsi"/>
          <w:sz w:val="18"/>
          <w:szCs w:val="18"/>
        </w:rPr>
      </w:pPr>
      <w:r w:rsidRPr="00ED1694">
        <w:rPr>
          <w:rFonts w:cstheme="minorHAnsi"/>
          <w:sz w:val="18"/>
          <w:szCs w:val="18"/>
        </w:rPr>
        <w:t>2024-06</w:t>
      </w:r>
      <w:r w:rsidRPr="00ED1694">
        <w:rPr>
          <w:rFonts w:cstheme="minorHAnsi"/>
          <w:sz w:val="18"/>
          <w:szCs w:val="18"/>
        </w:rPr>
        <w:tab/>
        <w:t>Statement on Internal Controls Process</w:t>
      </w:r>
    </w:p>
    <w:bookmarkEnd w:id="0"/>
    <w:p w14:paraId="5EE96C88" w14:textId="77777777" w:rsidR="00D83DFB" w:rsidRPr="00ED1694" w:rsidRDefault="00D83DFB" w:rsidP="00F77024">
      <w:pPr>
        <w:spacing w:before="240" w:after="240"/>
        <w:ind w:right="-170"/>
        <w:jc w:val="left"/>
      </w:pPr>
      <w:r w:rsidRPr="00ED1694">
        <w:t xml:space="preserve">The internal audit reports </w:t>
      </w:r>
      <w:r w:rsidR="00F25B02" w:rsidRPr="00ED1694">
        <w:t xml:space="preserve">on </w:t>
      </w:r>
      <w:r w:rsidR="00F77024">
        <w:t>a</w:t>
      </w:r>
      <w:r w:rsidR="004D39F9" w:rsidRPr="00ED1694">
        <w:t xml:space="preserve">greements and working arrangements and </w:t>
      </w:r>
      <w:r w:rsidR="00F25B02" w:rsidRPr="00ED1694">
        <w:t>EW</w:t>
      </w:r>
      <w:r w:rsidR="379F8DA8" w:rsidRPr="00ED1694">
        <w:t>4All</w:t>
      </w:r>
      <w:r w:rsidR="00F25B02" w:rsidRPr="00ED1694">
        <w:t xml:space="preserve"> and SOFF initiatives </w:t>
      </w:r>
      <w:r w:rsidR="004D39F9" w:rsidRPr="00ED1694">
        <w:t xml:space="preserve">were </w:t>
      </w:r>
      <w:r w:rsidR="002C3DD0" w:rsidRPr="00ED1694">
        <w:t>issued this year.</w:t>
      </w:r>
      <w:r w:rsidR="00F25B02" w:rsidRPr="00ED1694">
        <w:t xml:space="preserve"> </w:t>
      </w:r>
    </w:p>
    <w:p w14:paraId="3BF58961" w14:textId="77777777" w:rsidR="007500D6" w:rsidRPr="00ED1694" w:rsidRDefault="007A7F03" w:rsidP="00F77024">
      <w:pPr>
        <w:spacing w:before="240" w:after="240"/>
        <w:ind w:right="-170"/>
        <w:jc w:val="left"/>
      </w:pPr>
      <w:r w:rsidRPr="00ED1694">
        <w:rPr>
          <w:b/>
          <w:bCs/>
        </w:rPr>
        <w:t>Investigation</w:t>
      </w:r>
      <w:r w:rsidR="008B2A78" w:rsidRPr="00095CCA">
        <w:t>:</w:t>
      </w:r>
      <w:r w:rsidR="008B2A78">
        <w:t xml:space="preserve"> </w:t>
      </w:r>
      <w:r w:rsidR="007500D6" w:rsidRPr="00ED1694">
        <w:t>In 2024, the IOO experienced a significant surge in the number of complaints received, placing considerable strain on its resources and impacting the execution of other planned assurance activities. A total of thirty-three (33) complaints were registered during the year, resulting in the issuance of twelve (12) investigation or fact-finding reports.</w:t>
      </w:r>
    </w:p>
    <w:p w14:paraId="55A41E43" w14:textId="77777777" w:rsidR="007500D6" w:rsidRPr="00ED1694" w:rsidRDefault="007500D6" w:rsidP="00F77024">
      <w:pPr>
        <w:spacing w:before="240" w:after="240"/>
        <w:ind w:right="-170"/>
        <w:jc w:val="left"/>
      </w:pPr>
      <w:proofErr w:type="gramStart"/>
      <w:r w:rsidRPr="00ED1694">
        <w:t>The majority of</w:t>
      </w:r>
      <w:proofErr w:type="gramEnd"/>
      <w:r w:rsidRPr="00ED1694">
        <w:t xml:space="preserve"> allegations pertained to harassment and abuse of authority, highlighting the need for increased managerial focus on workplace conduct and performance management practices.</w:t>
      </w:r>
    </w:p>
    <w:p w14:paraId="1429C9E2" w14:textId="77777777" w:rsidR="007500D6" w:rsidRPr="00ED1694" w:rsidRDefault="007500D6" w:rsidP="00F77024">
      <w:pPr>
        <w:spacing w:before="240" w:after="240"/>
        <w:ind w:right="-170"/>
        <w:jc w:val="left"/>
      </w:pPr>
      <w:r w:rsidRPr="00ED1694">
        <w:t xml:space="preserve">Additionally, the IOO launched an upgraded, multilingual complaints reporting platform in 2024. The new system includes </w:t>
      </w:r>
      <w:r w:rsidR="00BC219D">
        <w:t xml:space="preserve">a </w:t>
      </w:r>
      <w:r w:rsidRPr="00ED1694">
        <w:t>functionality for anonymous engagement, enhancing accessibility and confidentiality for users.</w:t>
      </w:r>
    </w:p>
    <w:p w14:paraId="223298E7" w14:textId="77777777" w:rsidR="15B78776" w:rsidRPr="00ED1694" w:rsidRDefault="15B78776" w:rsidP="00F77024">
      <w:pPr>
        <w:spacing w:before="240" w:after="240"/>
        <w:ind w:right="-170"/>
        <w:jc w:val="left"/>
      </w:pPr>
      <w:r w:rsidRPr="00ED1694">
        <w:t>No substantiated cases of fraud or presumptive fraud were noted by IOO.</w:t>
      </w:r>
    </w:p>
    <w:p w14:paraId="0A20996F" w14:textId="77777777" w:rsidR="006D0036" w:rsidRPr="00ED1694" w:rsidRDefault="00403B2A" w:rsidP="00F77024">
      <w:pPr>
        <w:spacing w:before="240" w:after="240"/>
        <w:ind w:right="-170"/>
        <w:jc w:val="left"/>
      </w:pPr>
      <w:r w:rsidRPr="00FE56F2">
        <w:rPr>
          <w:b/>
          <w:bCs/>
        </w:rPr>
        <w:t>Evaluation</w:t>
      </w:r>
      <w:r w:rsidR="008B2A78" w:rsidRPr="00095CCA">
        <w:t>:</w:t>
      </w:r>
      <w:r w:rsidRPr="00FE56F2">
        <w:t xml:space="preserve"> </w:t>
      </w:r>
      <w:r w:rsidR="006D0036" w:rsidRPr="00FE56F2">
        <w:t>The evaluation of the HIGHWAY project, included in IOO’s 2023 Plan of Work, was completed and the corresponding report issued in 2024.</w:t>
      </w:r>
    </w:p>
    <w:p w14:paraId="1FAADDB1" w14:textId="77777777" w:rsidR="006D0036" w:rsidRPr="00ED1694" w:rsidRDefault="006D0036" w:rsidP="00F77024">
      <w:pPr>
        <w:spacing w:before="240" w:after="240"/>
        <w:ind w:right="-170"/>
        <w:jc w:val="left"/>
      </w:pPr>
      <w:r w:rsidRPr="00ED1694">
        <w:t>In response to the request by the WMO Congress in 2023, IOO developed the Terms of Reference for the evaluation of the efficiency and effectiveness of governing body structures</w:t>
      </w:r>
      <w:r w:rsidR="00694609" w:rsidRPr="00ED1694">
        <w:t xml:space="preserve"> (EC-79/Doc.</w:t>
      </w:r>
      <w:r w:rsidR="00FE56F2">
        <w:t> </w:t>
      </w:r>
      <w:r w:rsidR="00694609" w:rsidRPr="00ED1694">
        <w:t>7.2.3)</w:t>
      </w:r>
      <w:r w:rsidRPr="00ED1694">
        <w:t>. This document is currently undergoing review by the Bureau, the Technical Coordination Committee, and the Policy Advisory Committee, in preparation for submission to the Executive Council.</w:t>
      </w:r>
    </w:p>
    <w:p w14:paraId="790782C6" w14:textId="77777777" w:rsidR="006D0036" w:rsidRPr="00ED1694" w:rsidRDefault="006D0036" w:rsidP="00F77024">
      <w:pPr>
        <w:spacing w:before="240" w:after="240"/>
        <w:ind w:right="-170"/>
        <w:jc w:val="left"/>
      </w:pPr>
      <w:r w:rsidRPr="00ED1694">
        <w:t xml:space="preserve">Furthermore, evaluation reports were issued following assessments of the SOFF mechanism, the Global Hydrometry Support Facility, and FOCUS-Africa pass-through funds. These evaluations were commissioned by </w:t>
      </w:r>
      <w:r w:rsidR="00870BBE" w:rsidRPr="00ED1694">
        <w:t>WMO departments</w:t>
      </w:r>
      <w:r w:rsidRPr="00ED1694">
        <w:t xml:space="preserve"> and conducted by independent evaluators.</w:t>
      </w:r>
    </w:p>
    <w:p w14:paraId="3030DDF7" w14:textId="77777777" w:rsidR="008D7A2E" w:rsidRPr="00ED1694" w:rsidRDefault="008D7A2E" w:rsidP="00F77024">
      <w:pPr>
        <w:spacing w:before="240" w:after="240"/>
        <w:ind w:right="-170"/>
        <w:jc w:val="left"/>
      </w:pPr>
      <w:r w:rsidRPr="00ED1694">
        <w:rPr>
          <w:b/>
          <w:bCs/>
        </w:rPr>
        <w:t>Follow-up</w:t>
      </w:r>
      <w:r w:rsidR="00F4762A" w:rsidRPr="00ED1694">
        <w:rPr>
          <w:b/>
          <w:bCs/>
        </w:rPr>
        <w:t xml:space="preserve"> of recommendations</w:t>
      </w:r>
      <w:r w:rsidR="008B2A78" w:rsidRPr="00095CCA">
        <w:t>:</w:t>
      </w:r>
      <w:r w:rsidR="00FA4583" w:rsidRPr="00430659">
        <w:t xml:space="preserve"> </w:t>
      </w:r>
      <w:r w:rsidRPr="00ED1694">
        <w:t>IOO conducted a follow-up of its recommendations during March</w:t>
      </w:r>
      <w:r w:rsidR="00430659">
        <w:t> 20</w:t>
      </w:r>
      <w:r w:rsidRPr="00ED1694">
        <w:t xml:space="preserve">25. The implementation rate was </w:t>
      </w:r>
      <w:r w:rsidR="00C4557C" w:rsidRPr="00ED1694">
        <w:t>79</w:t>
      </w:r>
      <w:r w:rsidRPr="00ED1694">
        <w:t xml:space="preserve">% with </w:t>
      </w:r>
      <w:r w:rsidR="00CF3BBB" w:rsidRPr="00ED1694">
        <w:t>24</w:t>
      </w:r>
      <w:r w:rsidRPr="00ED1694">
        <w:t xml:space="preserve"> open recommendations. Recommendations more than 12 months old are </w:t>
      </w:r>
      <w:r w:rsidR="00285CCD">
        <w:t xml:space="preserve">contained in the </w:t>
      </w:r>
      <w:hyperlink w:anchor="ANNEX" w:history="1">
        <w:r w:rsidR="00285CCD" w:rsidRPr="009C3BA2">
          <w:rPr>
            <w:rStyle w:val="Hyperlink"/>
          </w:rPr>
          <w:t>annex</w:t>
        </w:r>
      </w:hyperlink>
      <w:r w:rsidR="001A4032">
        <w:t xml:space="preserve"> to this document.</w:t>
      </w:r>
    </w:p>
    <w:p w14:paraId="5DC02645" w14:textId="77777777" w:rsidR="008D7A2E" w:rsidRPr="00ED1694" w:rsidRDefault="008D7A2E" w:rsidP="00BC3951">
      <w:pPr>
        <w:spacing w:before="240" w:after="240"/>
        <w:ind w:right="-170"/>
        <w:jc w:val="left"/>
      </w:pPr>
      <w:r w:rsidRPr="00ED1694">
        <w:rPr>
          <w:b/>
          <w:bCs/>
          <w:color w:val="000000" w:themeColor="text1"/>
        </w:rPr>
        <w:t xml:space="preserve">Quality Assurance </w:t>
      </w:r>
      <w:r w:rsidR="009C3BA2">
        <w:rPr>
          <w:b/>
          <w:bCs/>
          <w:color w:val="000000" w:themeColor="text1"/>
        </w:rPr>
        <w:t>and</w:t>
      </w:r>
      <w:r w:rsidRPr="00ED1694">
        <w:rPr>
          <w:b/>
          <w:bCs/>
          <w:color w:val="000000" w:themeColor="text1"/>
        </w:rPr>
        <w:t xml:space="preserve"> </w:t>
      </w:r>
      <w:r w:rsidR="009C3BA2">
        <w:rPr>
          <w:b/>
          <w:bCs/>
          <w:color w:val="000000" w:themeColor="text1"/>
        </w:rPr>
        <w:t>i</w:t>
      </w:r>
      <w:r w:rsidRPr="00ED1694">
        <w:rPr>
          <w:b/>
          <w:bCs/>
          <w:color w:val="000000" w:themeColor="text1"/>
        </w:rPr>
        <w:t>mprovement</w:t>
      </w:r>
      <w:r w:rsidR="00095CCA" w:rsidRPr="00095CCA">
        <w:t>:</w:t>
      </w:r>
      <w:r w:rsidR="008C036A" w:rsidRPr="00BC3951">
        <w:rPr>
          <w:color w:val="000000" w:themeColor="text1"/>
        </w:rPr>
        <w:t xml:space="preserve"> </w:t>
      </w:r>
      <w:r w:rsidRPr="00ED1694">
        <w:t xml:space="preserve">In 2024, IOO began aligning its practices with the </w:t>
      </w:r>
      <w:proofErr w:type="gramStart"/>
      <w:r w:rsidRPr="00ED1694">
        <w:t>newly</w:t>
      </w:r>
      <w:r w:rsidR="00BC3951">
        <w:t>-</w:t>
      </w:r>
      <w:r w:rsidRPr="00ED1694">
        <w:t>released</w:t>
      </w:r>
      <w:proofErr w:type="gramEnd"/>
      <w:r w:rsidRPr="00ED1694">
        <w:t xml:space="preserve"> Global Internal Audit Standards (GIAS), which took effect in January 2025. IOO conducted a gap assessment and outlined an action plan to align its processes with the new standards. </w:t>
      </w:r>
    </w:p>
    <w:p w14:paraId="2F89013B" w14:textId="77777777" w:rsidR="008D7A2E" w:rsidRPr="008B7388" w:rsidRDefault="008D7A2E" w:rsidP="008B7388">
      <w:pPr>
        <w:spacing w:before="120" w:after="120"/>
        <w:jc w:val="left"/>
        <w:rPr>
          <w:highlight w:val="yellow"/>
        </w:rPr>
      </w:pPr>
      <w:r w:rsidRPr="00ED1694">
        <w:rPr>
          <w:b/>
          <w:bCs/>
        </w:rPr>
        <w:t>Coordination</w:t>
      </w:r>
      <w:r w:rsidR="00095CCA" w:rsidRPr="00095CCA">
        <w:t>:</w:t>
      </w:r>
      <w:r w:rsidRPr="00ED1694">
        <w:t xml:space="preserve"> Coordination between IOO and the External Auditor (Corte </w:t>
      </w:r>
      <w:proofErr w:type="spellStart"/>
      <w:r w:rsidRPr="00ED1694">
        <w:t>dei</w:t>
      </w:r>
      <w:proofErr w:type="spellEnd"/>
      <w:r w:rsidRPr="00ED1694">
        <w:t xml:space="preserve"> Conti) was continued at the level of risk assessment, planning and individual engagements and issues. IOO also consulted relevant JIU engagements in its engagement planning to ensure completeness of risk coverage.</w:t>
      </w:r>
      <w:r w:rsidR="00AB059A" w:rsidRPr="00ED1694">
        <w:t xml:space="preserve"> IOO </w:t>
      </w:r>
      <w:r w:rsidR="00590D11" w:rsidRPr="00ED1694">
        <w:t>will also work to develop an assurance map for WMO.</w:t>
      </w:r>
      <w:bookmarkStart w:id="1" w:name="_References:_(If_really"/>
      <w:bookmarkStart w:id="2" w:name="_Toc410813918"/>
      <w:bookmarkEnd w:id="1"/>
    </w:p>
    <w:p w14:paraId="3600F7F2" w14:textId="77777777" w:rsidR="008D7A2E" w:rsidRPr="00ED1694" w:rsidRDefault="008D7A2E" w:rsidP="008B7388">
      <w:pPr>
        <w:pStyle w:val="Heading1"/>
        <w:pageBreakBefore/>
        <w:spacing w:before="0" w:after="360"/>
        <w:rPr>
          <w:rFonts w:eastAsiaTheme="minorHAnsi" w:cstheme="minorBidi"/>
          <w:caps w:val="0"/>
          <w:sz w:val="20"/>
          <w:szCs w:val="20"/>
        </w:rPr>
      </w:pPr>
      <w:r w:rsidRPr="00ED1694">
        <w:rPr>
          <w:rFonts w:eastAsiaTheme="minorHAnsi" w:cstheme="minorBidi"/>
          <w:sz w:val="20"/>
          <w:szCs w:val="20"/>
        </w:rPr>
        <w:lastRenderedPageBreak/>
        <w:t>Implementation of Program</w:t>
      </w:r>
      <w:r w:rsidR="00130572">
        <w:rPr>
          <w:rFonts w:eastAsiaTheme="minorHAnsi" w:cstheme="minorBidi"/>
          <w:sz w:val="20"/>
          <w:szCs w:val="20"/>
        </w:rPr>
        <w:t>ME</w:t>
      </w:r>
      <w:r w:rsidRPr="00ED1694">
        <w:rPr>
          <w:rFonts w:eastAsiaTheme="minorHAnsi" w:cstheme="minorBidi"/>
          <w:sz w:val="20"/>
          <w:szCs w:val="20"/>
        </w:rPr>
        <w:t xml:space="preserve"> of Work for 2024</w:t>
      </w:r>
    </w:p>
    <w:p w14:paraId="5E34CBA4" w14:textId="77777777" w:rsidR="008D7A2E" w:rsidRPr="00ED1694" w:rsidRDefault="008D7A2E" w:rsidP="00E90B40">
      <w:pPr>
        <w:pStyle w:val="ListParagraph"/>
        <w:numPr>
          <w:ilvl w:val="0"/>
          <w:numId w:val="5"/>
        </w:numPr>
        <w:tabs>
          <w:tab w:val="clear" w:pos="1134"/>
        </w:tabs>
        <w:spacing w:before="360" w:after="240"/>
        <w:ind w:left="1134" w:right="-170" w:hanging="1134"/>
        <w:contextualSpacing w:val="0"/>
        <w:jc w:val="left"/>
        <w:rPr>
          <w:rFonts w:eastAsia="MS Mincho" w:cs="Times New Roman"/>
          <w:color w:val="000000"/>
        </w:rPr>
      </w:pPr>
      <w:r w:rsidRPr="00ED1694">
        <w:rPr>
          <w:rFonts w:eastAsia="MS Mincho" w:cs="Times New Roman"/>
          <w:color w:val="000000"/>
        </w:rPr>
        <w:t xml:space="preserve">The </w:t>
      </w:r>
      <w:r w:rsidRPr="00ED1694">
        <w:rPr>
          <w:rFonts w:cs="Calibri"/>
          <w:color w:val="000000"/>
        </w:rPr>
        <w:t>following</w:t>
      </w:r>
      <w:r w:rsidRPr="00ED1694">
        <w:rPr>
          <w:rFonts w:eastAsia="MS Mincho" w:cs="Times New Roman"/>
          <w:color w:val="000000"/>
        </w:rPr>
        <w:t xml:space="preserve"> table summarizes the reports issued during 2024 and the progress in the implementation of the plan of work for </w:t>
      </w:r>
      <w:r w:rsidR="00920DD0" w:rsidRPr="00ED1694">
        <w:rPr>
          <w:rFonts w:eastAsia="MS Mincho" w:cs="Times New Roman"/>
          <w:color w:val="000000"/>
        </w:rPr>
        <w:t>the year</w:t>
      </w:r>
      <w:r w:rsidRPr="00ED1694">
        <w:rPr>
          <w:rFonts w:eastAsia="MS Mincho" w:cs="Times New Roman"/>
          <w:color w:val="000000"/>
        </w:rPr>
        <w:t>:</w:t>
      </w:r>
    </w:p>
    <w:tbl>
      <w:tblPr>
        <w:tblStyle w:val="GridTable4"/>
        <w:tblW w:w="5000" w:type="pct"/>
        <w:jc w:val="center"/>
        <w:tblLook w:val="04A0" w:firstRow="1" w:lastRow="0" w:firstColumn="1" w:lastColumn="0" w:noHBand="0" w:noVBand="1"/>
      </w:tblPr>
      <w:tblGrid>
        <w:gridCol w:w="1889"/>
        <w:gridCol w:w="3137"/>
        <w:gridCol w:w="1365"/>
        <w:gridCol w:w="1306"/>
        <w:gridCol w:w="1660"/>
        <w:gridCol w:w="272"/>
      </w:tblGrid>
      <w:tr w:rsidR="008D7A2E" w:rsidRPr="00ED1694" w14:paraId="603E9EE5" w14:textId="77777777" w:rsidTr="0013057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2A752C6B" w14:textId="77777777" w:rsidR="008D7A2E" w:rsidRPr="00ED1694" w:rsidRDefault="008D7A2E" w:rsidP="15AAEFB1">
            <w:pPr>
              <w:jc w:val="left"/>
              <w:rPr>
                <w:rFonts w:ascii="Arial" w:hAnsi="Arial"/>
                <w:b w:val="0"/>
                <w:bCs w:val="0"/>
                <w:caps/>
                <w:sz w:val="18"/>
                <w:szCs w:val="18"/>
              </w:rPr>
            </w:pPr>
            <w:r w:rsidRPr="00ED1694">
              <w:rPr>
                <w:rFonts w:ascii="Arial" w:hAnsi="Arial"/>
                <w:b w:val="0"/>
                <w:bCs w:val="0"/>
                <w:caps/>
                <w:sz w:val="18"/>
                <w:szCs w:val="18"/>
              </w:rPr>
              <w:t>Code</w:t>
            </w:r>
          </w:p>
        </w:tc>
        <w:tc>
          <w:tcPr>
            <w:tcW w:w="1629" w:type="pct"/>
            <w:vAlign w:val="center"/>
          </w:tcPr>
          <w:p w14:paraId="6C35D68A" w14:textId="77777777" w:rsidR="008D7A2E" w:rsidRPr="00ED1694" w:rsidRDefault="008D7A2E" w:rsidP="15AAEFB1">
            <w:pPr>
              <w:jc w:val="left"/>
              <w:cnfStyle w:val="100000000000" w:firstRow="1" w:lastRow="0" w:firstColumn="0" w:lastColumn="0" w:oddVBand="0" w:evenVBand="0" w:oddHBand="0" w:evenHBand="0" w:firstRowFirstColumn="0" w:firstRowLastColumn="0" w:lastRowFirstColumn="0" w:lastRowLastColumn="0"/>
              <w:rPr>
                <w:rFonts w:ascii="Arial" w:hAnsi="Arial"/>
                <w:b w:val="0"/>
                <w:bCs w:val="0"/>
                <w:caps/>
                <w:sz w:val="18"/>
                <w:szCs w:val="18"/>
              </w:rPr>
            </w:pPr>
            <w:r w:rsidRPr="00ED1694">
              <w:rPr>
                <w:rFonts w:ascii="Arial" w:hAnsi="Arial"/>
                <w:b w:val="0"/>
                <w:bCs w:val="0"/>
                <w:caps/>
                <w:sz w:val="18"/>
                <w:szCs w:val="18"/>
              </w:rPr>
              <w:t>Subject</w:t>
            </w:r>
          </w:p>
        </w:tc>
        <w:tc>
          <w:tcPr>
            <w:tcW w:w="709" w:type="pct"/>
            <w:vAlign w:val="center"/>
          </w:tcPr>
          <w:p w14:paraId="68746BE2" w14:textId="77777777" w:rsidR="008D7A2E" w:rsidRPr="00ED1694" w:rsidRDefault="008D7A2E" w:rsidP="15AAEFB1">
            <w:pPr>
              <w:jc w:val="left"/>
              <w:cnfStyle w:val="100000000000" w:firstRow="1" w:lastRow="0" w:firstColumn="0" w:lastColumn="0" w:oddVBand="0" w:evenVBand="0" w:oddHBand="0" w:evenHBand="0" w:firstRowFirstColumn="0" w:firstRowLastColumn="0" w:lastRowFirstColumn="0" w:lastRowLastColumn="0"/>
              <w:rPr>
                <w:rFonts w:ascii="Arial" w:hAnsi="Arial"/>
                <w:b w:val="0"/>
                <w:bCs w:val="0"/>
                <w:caps/>
                <w:sz w:val="18"/>
                <w:szCs w:val="18"/>
              </w:rPr>
            </w:pPr>
            <w:r w:rsidRPr="00ED1694">
              <w:rPr>
                <w:rFonts w:ascii="Arial" w:hAnsi="Arial"/>
                <w:b w:val="0"/>
                <w:bCs w:val="0"/>
                <w:caps/>
                <w:sz w:val="18"/>
                <w:szCs w:val="18"/>
              </w:rPr>
              <w:t>Status</w:t>
            </w:r>
          </w:p>
        </w:tc>
        <w:tc>
          <w:tcPr>
            <w:tcW w:w="678" w:type="pct"/>
            <w:vAlign w:val="center"/>
          </w:tcPr>
          <w:p w14:paraId="555BB1C4" w14:textId="77777777" w:rsidR="008D7A2E" w:rsidRPr="00ED1694" w:rsidRDefault="008D7A2E" w:rsidP="15AAEFB1">
            <w:pPr>
              <w:jc w:val="left"/>
              <w:cnfStyle w:val="100000000000" w:firstRow="1" w:lastRow="0" w:firstColumn="0" w:lastColumn="0" w:oddVBand="0" w:evenVBand="0" w:oddHBand="0" w:evenHBand="0" w:firstRowFirstColumn="0" w:firstRowLastColumn="0" w:lastRowFirstColumn="0" w:lastRowLastColumn="0"/>
              <w:rPr>
                <w:rFonts w:ascii="Arial" w:hAnsi="Arial"/>
                <w:b w:val="0"/>
                <w:bCs w:val="0"/>
                <w:caps/>
                <w:sz w:val="18"/>
                <w:szCs w:val="18"/>
              </w:rPr>
            </w:pPr>
            <w:r w:rsidRPr="00ED1694">
              <w:rPr>
                <w:rFonts w:ascii="Arial" w:hAnsi="Arial"/>
                <w:b w:val="0"/>
                <w:bCs w:val="0"/>
                <w:caps/>
                <w:sz w:val="18"/>
                <w:szCs w:val="18"/>
              </w:rPr>
              <w:t>Report#</w:t>
            </w:r>
          </w:p>
        </w:tc>
        <w:tc>
          <w:tcPr>
            <w:tcW w:w="862" w:type="pct"/>
            <w:vAlign w:val="center"/>
          </w:tcPr>
          <w:p w14:paraId="39BF7EED" w14:textId="77777777" w:rsidR="008D7A2E" w:rsidRPr="00ED1694" w:rsidRDefault="008D7A2E" w:rsidP="15AAEFB1">
            <w:pPr>
              <w:jc w:val="left"/>
              <w:cnfStyle w:val="100000000000" w:firstRow="1" w:lastRow="0" w:firstColumn="0" w:lastColumn="0" w:oddVBand="0" w:evenVBand="0" w:oddHBand="0" w:evenHBand="0" w:firstRowFirstColumn="0" w:firstRowLastColumn="0" w:lastRowFirstColumn="0" w:lastRowLastColumn="0"/>
              <w:rPr>
                <w:rFonts w:ascii="Arial" w:hAnsi="Arial"/>
                <w:b w:val="0"/>
                <w:bCs w:val="0"/>
                <w:caps/>
                <w:sz w:val="18"/>
                <w:szCs w:val="18"/>
              </w:rPr>
            </w:pPr>
            <w:r w:rsidRPr="00ED1694">
              <w:rPr>
                <w:rFonts w:ascii="Arial" w:hAnsi="Arial"/>
                <w:b w:val="0"/>
                <w:bCs w:val="0"/>
                <w:caps/>
                <w:sz w:val="18"/>
                <w:szCs w:val="18"/>
              </w:rPr>
              <w:t>Rating</w:t>
            </w:r>
          </w:p>
        </w:tc>
        <w:tc>
          <w:tcPr>
            <w:tcW w:w="141" w:type="pct"/>
            <w:vAlign w:val="center"/>
          </w:tcPr>
          <w:p w14:paraId="027511F5" w14:textId="77777777" w:rsidR="008D7A2E" w:rsidRPr="00ED1694" w:rsidRDefault="008D7A2E" w:rsidP="15AAEFB1">
            <w:pPr>
              <w:jc w:val="left"/>
              <w:cnfStyle w:val="100000000000" w:firstRow="1" w:lastRow="0" w:firstColumn="0" w:lastColumn="0" w:oddVBand="0" w:evenVBand="0" w:oddHBand="0" w:evenHBand="0" w:firstRowFirstColumn="0" w:firstRowLastColumn="0" w:lastRowFirstColumn="0" w:lastRowLastColumn="0"/>
              <w:rPr>
                <w:rFonts w:ascii="Arial" w:hAnsi="Arial"/>
                <w:caps/>
                <w:sz w:val="18"/>
                <w:szCs w:val="18"/>
              </w:rPr>
            </w:pPr>
          </w:p>
        </w:tc>
      </w:tr>
      <w:tr w:rsidR="008D7A2E" w:rsidRPr="00ED1694" w14:paraId="5A03AB29" w14:textId="77777777" w:rsidTr="001305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5D62AE8E" w14:textId="77777777" w:rsidR="008D7A2E" w:rsidRPr="00ED1694" w:rsidRDefault="008D7A2E" w:rsidP="005B0C23">
            <w:pPr>
              <w:tabs>
                <w:tab w:val="left" w:pos="882"/>
              </w:tabs>
              <w:rPr>
                <w:rFonts w:ascii="Arial" w:hAnsi="Arial"/>
                <w:b w:val="0"/>
                <w:bCs w:val="0"/>
                <w:sz w:val="18"/>
                <w:szCs w:val="18"/>
                <w:highlight w:val="yellow"/>
              </w:rPr>
            </w:pPr>
            <w:r w:rsidRPr="00ED1694">
              <w:rPr>
                <w:rFonts w:ascii="Arial" w:hAnsi="Arial"/>
                <w:b w:val="0"/>
                <w:bCs w:val="0"/>
                <w:sz w:val="18"/>
                <w:szCs w:val="18"/>
              </w:rPr>
              <w:t>2023-IAS-04</w:t>
            </w:r>
          </w:p>
        </w:tc>
        <w:tc>
          <w:tcPr>
            <w:tcW w:w="1629" w:type="pct"/>
            <w:vAlign w:val="center"/>
          </w:tcPr>
          <w:p w14:paraId="2DCF55A1" w14:textId="77777777" w:rsidR="008D7A2E" w:rsidRPr="00ED1694" w:rsidRDefault="008D7A2E" w:rsidP="0098692F">
            <w:pPr>
              <w:ind w:left="33"/>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Building Management</w:t>
            </w:r>
          </w:p>
        </w:tc>
        <w:tc>
          <w:tcPr>
            <w:tcW w:w="709" w:type="pct"/>
            <w:vAlign w:val="center"/>
          </w:tcPr>
          <w:p w14:paraId="0614C561"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Issued</w:t>
            </w:r>
          </w:p>
        </w:tc>
        <w:tc>
          <w:tcPr>
            <w:tcW w:w="678" w:type="pct"/>
            <w:vAlign w:val="center"/>
          </w:tcPr>
          <w:p w14:paraId="65E4BD14"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2024-01</w:t>
            </w:r>
          </w:p>
        </w:tc>
        <w:tc>
          <w:tcPr>
            <w:tcW w:w="862" w:type="pct"/>
            <w:vAlign w:val="center"/>
          </w:tcPr>
          <w:p w14:paraId="133693DE"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Unsatisfactory</w:t>
            </w:r>
          </w:p>
        </w:tc>
        <w:tc>
          <w:tcPr>
            <w:tcW w:w="141" w:type="pct"/>
            <w:shd w:val="clear" w:color="auto" w:fill="FF0000"/>
            <w:vAlign w:val="center"/>
          </w:tcPr>
          <w:p w14:paraId="2FD358D5"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8D7A2E" w:rsidRPr="00ED1694" w14:paraId="2A6E0451" w14:textId="77777777" w:rsidTr="00130572">
        <w:trPr>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59CA1E2F" w14:textId="77777777" w:rsidR="008D7A2E" w:rsidRPr="00ED1694" w:rsidRDefault="008D7A2E" w:rsidP="005B0C23">
            <w:pPr>
              <w:tabs>
                <w:tab w:val="left" w:pos="882"/>
              </w:tabs>
              <w:rPr>
                <w:rFonts w:ascii="Arial" w:hAnsi="Arial"/>
                <w:b w:val="0"/>
                <w:bCs w:val="0"/>
                <w:sz w:val="18"/>
                <w:szCs w:val="18"/>
                <w:highlight w:val="yellow"/>
              </w:rPr>
            </w:pPr>
            <w:r w:rsidRPr="00ED1694">
              <w:rPr>
                <w:rFonts w:ascii="Arial" w:hAnsi="Arial"/>
                <w:b w:val="0"/>
                <w:bCs w:val="0"/>
                <w:sz w:val="18"/>
                <w:szCs w:val="18"/>
              </w:rPr>
              <w:t>2023-IAS-05</w:t>
            </w:r>
          </w:p>
        </w:tc>
        <w:tc>
          <w:tcPr>
            <w:tcW w:w="1629" w:type="pct"/>
            <w:vAlign w:val="center"/>
          </w:tcPr>
          <w:p w14:paraId="39F4C632" w14:textId="77777777" w:rsidR="008D7A2E" w:rsidRPr="00ED1694" w:rsidRDefault="008D7A2E" w:rsidP="0098692F">
            <w:pPr>
              <w:ind w:left="33"/>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Regional Offices in Africa</w:t>
            </w:r>
          </w:p>
        </w:tc>
        <w:tc>
          <w:tcPr>
            <w:tcW w:w="709" w:type="pct"/>
            <w:vAlign w:val="center"/>
          </w:tcPr>
          <w:p w14:paraId="7E642CD3"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Issued</w:t>
            </w:r>
          </w:p>
        </w:tc>
        <w:tc>
          <w:tcPr>
            <w:tcW w:w="678" w:type="pct"/>
            <w:vAlign w:val="center"/>
          </w:tcPr>
          <w:p w14:paraId="6418917D"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2024-02</w:t>
            </w:r>
          </w:p>
        </w:tc>
        <w:tc>
          <w:tcPr>
            <w:tcW w:w="862" w:type="pct"/>
            <w:vAlign w:val="center"/>
          </w:tcPr>
          <w:p w14:paraId="1D92458C" w14:textId="77777777" w:rsidR="008D7A2E" w:rsidRPr="00ED1694" w:rsidRDefault="0098692F" w:rsidP="0098692F">
            <w:pPr>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Major improvement needed</w:t>
            </w:r>
          </w:p>
        </w:tc>
        <w:tc>
          <w:tcPr>
            <w:tcW w:w="141" w:type="pct"/>
            <w:shd w:val="clear" w:color="auto" w:fill="FFC000"/>
            <w:vAlign w:val="center"/>
          </w:tcPr>
          <w:p w14:paraId="0F82DD3C"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8D7A2E" w:rsidRPr="00ED1694" w14:paraId="6865D2D7" w14:textId="77777777" w:rsidTr="001305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59A84FC5" w14:textId="77777777" w:rsidR="008D7A2E" w:rsidRPr="00ED1694" w:rsidRDefault="008D7A2E" w:rsidP="005B0C23">
            <w:pPr>
              <w:tabs>
                <w:tab w:val="left" w:pos="882"/>
              </w:tabs>
              <w:rPr>
                <w:rFonts w:ascii="Arial" w:hAnsi="Arial"/>
                <w:b w:val="0"/>
                <w:bCs w:val="0"/>
                <w:sz w:val="18"/>
                <w:szCs w:val="18"/>
                <w:highlight w:val="yellow"/>
              </w:rPr>
            </w:pPr>
            <w:r w:rsidRPr="00ED1694">
              <w:rPr>
                <w:rFonts w:ascii="Arial" w:hAnsi="Arial"/>
                <w:b w:val="0"/>
                <w:bCs w:val="0"/>
                <w:sz w:val="18"/>
                <w:szCs w:val="18"/>
              </w:rPr>
              <w:t>2023-EPAS-01</w:t>
            </w:r>
          </w:p>
        </w:tc>
        <w:tc>
          <w:tcPr>
            <w:tcW w:w="1629" w:type="pct"/>
            <w:vAlign w:val="center"/>
          </w:tcPr>
          <w:p w14:paraId="2909292F" w14:textId="77777777" w:rsidR="008D7A2E" w:rsidRPr="00ED1694" w:rsidRDefault="008D7A2E" w:rsidP="0098692F">
            <w:pPr>
              <w:ind w:left="33"/>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Evaluation HIGHWAY Project</w:t>
            </w:r>
          </w:p>
        </w:tc>
        <w:tc>
          <w:tcPr>
            <w:tcW w:w="709" w:type="pct"/>
            <w:vAlign w:val="center"/>
          </w:tcPr>
          <w:p w14:paraId="5F7DCA23"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Issued</w:t>
            </w:r>
          </w:p>
        </w:tc>
        <w:tc>
          <w:tcPr>
            <w:tcW w:w="678" w:type="pct"/>
            <w:vAlign w:val="center"/>
          </w:tcPr>
          <w:p w14:paraId="77C0874A"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2024-03</w:t>
            </w:r>
          </w:p>
        </w:tc>
        <w:tc>
          <w:tcPr>
            <w:tcW w:w="862" w:type="pct"/>
            <w:vAlign w:val="center"/>
          </w:tcPr>
          <w:p w14:paraId="30131546" w14:textId="77777777" w:rsidR="008D7A2E" w:rsidRPr="00ED1694" w:rsidRDefault="008D7A2E" w:rsidP="0098692F">
            <w:pPr>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NA</w:t>
            </w:r>
          </w:p>
        </w:tc>
        <w:tc>
          <w:tcPr>
            <w:tcW w:w="141" w:type="pct"/>
            <w:shd w:val="clear" w:color="auto" w:fill="auto"/>
            <w:vAlign w:val="center"/>
          </w:tcPr>
          <w:p w14:paraId="6723EDC7"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8D7A2E" w:rsidRPr="00ED1694" w14:paraId="3BC4708F" w14:textId="77777777" w:rsidTr="00130572">
        <w:trPr>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2556835C" w14:textId="77777777" w:rsidR="008D7A2E" w:rsidRPr="00ED1694" w:rsidRDefault="008D7A2E" w:rsidP="005B0C23">
            <w:pPr>
              <w:tabs>
                <w:tab w:val="left" w:pos="882"/>
              </w:tabs>
              <w:rPr>
                <w:rFonts w:ascii="Arial" w:hAnsi="Arial"/>
                <w:b w:val="0"/>
                <w:bCs w:val="0"/>
                <w:sz w:val="18"/>
                <w:szCs w:val="18"/>
              </w:rPr>
            </w:pPr>
            <w:r w:rsidRPr="00ED1694">
              <w:rPr>
                <w:rFonts w:ascii="Arial" w:hAnsi="Arial"/>
                <w:b w:val="0"/>
                <w:bCs w:val="0"/>
                <w:sz w:val="18"/>
                <w:szCs w:val="18"/>
              </w:rPr>
              <w:t>2024-IAS-05</w:t>
            </w:r>
          </w:p>
        </w:tc>
        <w:tc>
          <w:tcPr>
            <w:tcW w:w="1629" w:type="pct"/>
            <w:vAlign w:val="center"/>
          </w:tcPr>
          <w:p w14:paraId="02FA2091" w14:textId="77777777" w:rsidR="008D7A2E" w:rsidRPr="00ED1694" w:rsidRDefault="008D7A2E" w:rsidP="0098692F">
            <w:pPr>
              <w:ind w:left="33"/>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Strategic Communication</w:t>
            </w:r>
          </w:p>
        </w:tc>
        <w:tc>
          <w:tcPr>
            <w:tcW w:w="709" w:type="pct"/>
            <w:vAlign w:val="center"/>
          </w:tcPr>
          <w:p w14:paraId="50BFFA5F"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Issued</w:t>
            </w:r>
          </w:p>
        </w:tc>
        <w:tc>
          <w:tcPr>
            <w:tcW w:w="678" w:type="pct"/>
            <w:vAlign w:val="center"/>
          </w:tcPr>
          <w:p w14:paraId="6FF4E1FB"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2024-04</w:t>
            </w:r>
          </w:p>
        </w:tc>
        <w:tc>
          <w:tcPr>
            <w:tcW w:w="862" w:type="pct"/>
            <w:vAlign w:val="center"/>
          </w:tcPr>
          <w:p w14:paraId="208E585D" w14:textId="77777777" w:rsidR="008D7A2E" w:rsidRPr="00ED1694" w:rsidRDefault="008D7A2E" w:rsidP="0098692F">
            <w:pPr>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Major Improvement Needed</w:t>
            </w:r>
          </w:p>
        </w:tc>
        <w:tc>
          <w:tcPr>
            <w:tcW w:w="141" w:type="pct"/>
            <w:shd w:val="clear" w:color="auto" w:fill="FFC000"/>
            <w:vAlign w:val="center"/>
          </w:tcPr>
          <w:p w14:paraId="0FE0BD22"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8D7A2E" w:rsidRPr="00ED1694" w14:paraId="652A81F5" w14:textId="77777777" w:rsidTr="001305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7A1EE20E" w14:textId="77777777" w:rsidR="008D7A2E" w:rsidRPr="00ED1694" w:rsidRDefault="008D7A2E" w:rsidP="005B0C23">
            <w:pPr>
              <w:tabs>
                <w:tab w:val="left" w:pos="882"/>
              </w:tabs>
              <w:rPr>
                <w:rFonts w:ascii="Arial" w:hAnsi="Arial"/>
                <w:b w:val="0"/>
                <w:bCs w:val="0"/>
                <w:sz w:val="18"/>
                <w:szCs w:val="18"/>
              </w:rPr>
            </w:pPr>
            <w:r w:rsidRPr="00ED1694">
              <w:rPr>
                <w:rFonts w:ascii="Arial" w:hAnsi="Arial"/>
                <w:b w:val="0"/>
                <w:bCs w:val="0"/>
                <w:sz w:val="18"/>
                <w:szCs w:val="18"/>
              </w:rPr>
              <w:t>2024-IAS-03</w:t>
            </w:r>
          </w:p>
        </w:tc>
        <w:tc>
          <w:tcPr>
            <w:tcW w:w="1629" w:type="pct"/>
            <w:vAlign w:val="center"/>
          </w:tcPr>
          <w:p w14:paraId="0DD33790" w14:textId="77777777" w:rsidR="008D7A2E" w:rsidRPr="00ED1694" w:rsidRDefault="008D7A2E" w:rsidP="0098692F">
            <w:pPr>
              <w:ind w:left="33"/>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ERP Implementation</w:t>
            </w:r>
          </w:p>
        </w:tc>
        <w:tc>
          <w:tcPr>
            <w:tcW w:w="709" w:type="pct"/>
            <w:vAlign w:val="center"/>
          </w:tcPr>
          <w:p w14:paraId="7B07482E"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Issued</w:t>
            </w:r>
          </w:p>
        </w:tc>
        <w:tc>
          <w:tcPr>
            <w:tcW w:w="678" w:type="pct"/>
            <w:vAlign w:val="center"/>
          </w:tcPr>
          <w:p w14:paraId="616907BE"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2024-05</w:t>
            </w:r>
          </w:p>
        </w:tc>
        <w:tc>
          <w:tcPr>
            <w:tcW w:w="862" w:type="pct"/>
            <w:vAlign w:val="center"/>
          </w:tcPr>
          <w:p w14:paraId="155AE7C2" w14:textId="77777777" w:rsidR="008D7A2E" w:rsidRPr="00ED1694" w:rsidRDefault="00E90B40" w:rsidP="0098692F">
            <w:pPr>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del w:id="3" w:author="Alok Kumar Ojha" w:date="2025-06-11T14:33:00Z">
              <w:r w:rsidRPr="00ED1694" w:rsidDel="004B6F67">
                <w:rPr>
                  <w:rFonts w:ascii="Arial" w:hAnsi="Arial"/>
                  <w:sz w:val="18"/>
                  <w:szCs w:val="18"/>
                </w:rPr>
                <w:delText xml:space="preserve">Major </w:delText>
              </w:r>
            </w:del>
            <w:ins w:id="4" w:author="Alok Kumar Ojha" w:date="2025-06-11T14:33:00Z">
              <w:r w:rsidR="004B6F67">
                <w:rPr>
                  <w:rFonts w:ascii="Arial" w:hAnsi="Arial"/>
                  <w:sz w:val="18"/>
                  <w:szCs w:val="18"/>
                </w:rPr>
                <w:t>Some</w:t>
              </w:r>
              <w:r w:rsidR="004B6F67" w:rsidRPr="00ED1694">
                <w:rPr>
                  <w:rFonts w:ascii="Arial" w:hAnsi="Arial"/>
                  <w:sz w:val="18"/>
                  <w:szCs w:val="18"/>
                </w:rPr>
                <w:t xml:space="preserve"> </w:t>
              </w:r>
            </w:ins>
            <w:r w:rsidRPr="00ED1694">
              <w:rPr>
                <w:rFonts w:ascii="Arial" w:hAnsi="Arial"/>
                <w:sz w:val="18"/>
                <w:szCs w:val="18"/>
              </w:rPr>
              <w:t>improvement needed</w:t>
            </w:r>
          </w:p>
        </w:tc>
        <w:tc>
          <w:tcPr>
            <w:tcW w:w="141" w:type="pct"/>
            <w:shd w:val="clear" w:color="auto" w:fill="FFFF00"/>
            <w:vAlign w:val="center"/>
          </w:tcPr>
          <w:p w14:paraId="5B79A7E2"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8D7A2E" w:rsidRPr="00ED1694" w14:paraId="366AB07D" w14:textId="77777777" w:rsidTr="00130572">
        <w:trPr>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2AC893AF" w14:textId="77777777" w:rsidR="008D7A2E" w:rsidRPr="00ED1694" w:rsidRDefault="008D7A2E" w:rsidP="005B0C23">
            <w:pPr>
              <w:tabs>
                <w:tab w:val="left" w:pos="882"/>
              </w:tabs>
              <w:rPr>
                <w:rFonts w:ascii="Arial" w:hAnsi="Arial"/>
                <w:b w:val="0"/>
                <w:bCs w:val="0"/>
                <w:sz w:val="18"/>
                <w:szCs w:val="18"/>
                <w:highlight w:val="yellow"/>
              </w:rPr>
            </w:pPr>
            <w:r w:rsidRPr="00ED1694">
              <w:rPr>
                <w:rFonts w:ascii="Arial" w:hAnsi="Arial"/>
                <w:b w:val="0"/>
                <w:bCs w:val="0"/>
                <w:sz w:val="18"/>
                <w:szCs w:val="18"/>
              </w:rPr>
              <w:t>2024-IAS-01</w:t>
            </w:r>
          </w:p>
        </w:tc>
        <w:tc>
          <w:tcPr>
            <w:tcW w:w="1629" w:type="pct"/>
            <w:vAlign w:val="center"/>
          </w:tcPr>
          <w:p w14:paraId="6BD667D4" w14:textId="77777777" w:rsidR="008D7A2E" w:rsidRPr="00ED1694" w:rsidRDefault="008D7A2E" w:rsidP="0098692F">
            <w:pPr>
              <w:ind w:left="33"/>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Statement on Internal Control Process</w:t>
            </w:r>
          </w:p>
        </w:tc>
        <w:tc>
          <w:tcPr>
            <w:tcW w:w="709" w:type="pct"/>
            <w:vAlign w:val="center"/>
          </w:tcPr>
          <w:p w14:paraId="1B5A2641"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Issued</w:t>
            </w:r>
          </w:p>
        </w:tc>
        <w:tc>
          <w:tcPr>
            <w:tcW w:w="678" w:type="pct"/>
            <w:vAlign w:val="center"/>
          </w:tcPr>
          <w:p w14:paraId="6C7A575D"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2024-06</w:t>
            </w:r>
          </w:p>
        </w:tc>
        <w:tc>
          <w:tcPr>
            <w:tcW w:w="862" w:type="pct"/>
            <w:vAlign w:val="center"/>
          </w:tcPr>
          <w:p w14:paraId="2C767D21" w14:textId="77777777" w:rsidR="008D7A2E" w:rsidRPr="00ED1694" w:rsidRDefault="00E90B40" w:rsidP="0098692F">
            <w:pPr>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Some improvement needed</w:t>
            </w:r>
          </w:p>
        </w:tc>
        <w:tc>
          <w:tcPr>
            <w:tcW w:w="141" w:type="pct"/>
            <w:shd w:val="clear" w:color="auto" w:fill="FFFF00"/>
            <w:vAlign w:val="center"/>
          </w:tcPr>
          <w:p w14:paraId="58AB15A8"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8D7A2E" w:rsidRPr="00ED1694" w14:paraId="1C54C210" w14:textId="77777777" w:rsidTr="001305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360178D0" w14:textId="77777777" w:rsidR="008D7A2E" w:rsidRPr="00ED1694" w:rsidRDefault="008D7A2E" w:rsidP="005B0C23">
            <w:pPr>
              <w:tabs>
                <w:tab w:val="left" w:pos="882"/>
              </w:tabs>
              <w:rPr>
                <w:rFonts w:ascii="Arial" w:hAnsi="Arial"/>
                <w:b w:val="0"/>
                <w:bCs w:val="0"/>
                <w:sz w:val="18"/>
                <w:szCs w:val="18"/>
                <w:highlight w:val="yellow"/>
              </w:rPr>
            </w:pPr>
            <w:r w:rsidRPr="00ED1694">
              <w:rPr>
                <w:rFonts w:ascii="Arial" w:hAnsi="Arial"/>
                <w:b w:val="0"/>
                <w:bCs w:val="0"/>
                <w:sz w:val="18"/>
                <w:szCs w:val="18"/>
              </w:rPr>
              <w:t>2024-IAS-02</w:t>
            </w:r>
          </w:p>
        </w:tc>
        <w:tc>
          <w:tcPr>
            <w:tcW w:w="1629" w:type="pct"/>
            <w:vAlign w:val="center"/>
          </w:tcPr>
          <w:p w14:paraId="71848F63" w14:textId="77777777" w:rsidR="008D7A2E" w:rsidRPr="00ED1694" w:rsidRDefault="008D7A2E" w:rsidP="0098692F">
            <w:pPr>
              <w:ind w:left="33"/>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EW4A</w:t>
            </w:r>
            <w:r w:rsidR="00023829">
              <w:rPr>
                <w:rFonts w:ascii="Arial" w:hAnsi="Arial"/>
                <w:sz w:val="18"/>
                <w:szCs w:val="18"/>
              </w:rPr>
              <w:t>ll</w:t>
            </w:r>
          </w:p>
        </w:tc>
        <w:tc>
          <w:tcPr>
            <w:tcW w:w="709" w:type="pct"/>
            <w:vAlign w:val="center"/>
          </w:tcPr>
          <w:p w14:paraId="057DC247"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Draft</w:t>
            </w:r>
          </w:p>
        </w:tc>
        <w:tc>
          <w:tcPr>
            <w:tcW w:w="678" w:type="pct"/>
            <w:vAlign w:val="center"/>
          </w:tcPr>
          <w:p w14:paraId="4492D444" w14:textId="77777777" w:rsidR="008D7A2E" w:rsidRPr="00ED1694" w:rsidRDefault="008D7A2E" w:rsidP="00AA6A7E">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2025-02</w:t>
            </w:r>
          </w:p>
        </w:tc>
        <w:tc>
          <w:tcPr>
            <w:tcW w:w="862" w:type="pct"/>
            <w:vAlign w:val="center"/>
          </w:tcPr>
          <w:p w14:paraId="4FE61091" w14:textId="77777777" w:rsidR="008D7A2E" w:rsidRPr="00ED1694" w:rsidRDefault="00E90B40" w:rsidP="0098692F">
            <w:pPr>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Major improvement needed</w:t>
            </w:r>
          </w:p>
        </w:tc>
        <w:tc>
          <w:tcPr>
            <w:tcW w:w="141" w:type="pct"/>
            <w:shd w:val="clear" w:color="auto" w:fill="FFC000"/>
            <w:vAlign w:val="center"/>
          </w:tcPr>
          <w:p w14:paraId="481658AD"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8D7A2E" w:rsidRPr="00ED1694" w14:paraId="1ABF3620" w14:textId="77777777" w:rsidTr="00130572">
        <w:trPr>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7AA591C9" w14:textId="77777777" w:rsidR="008D7A2E" w:rsidRPr="00ED1694" w:rsidRDefault="008D7A2E" w:rsidP="005B0C23">
            <w:pPr>
              <w:rPr>
                <w:rFonts w:ascii="Arial" w:hAnsi="Arial"/>
                <w:b w:val="0"/>
                <w:bCs w:val="0"/>
                <w:sz w:val="18"/>
                <w:szCs w:val="18"/>
                <w:highlight w:val="yellow"/>
              </w:rPr>
            </w:pPr>
            <w:r w:rsidRPr="00ED1694">
              <w:rPr>
                <w:rFonts w:ascii="Arial" w:hAnsi="Arial"/>
                <w:b w:val="0"/>
                <w:bCs w:val="0"/>
                <w:sz w:val="18"/>
                <w:szCs w:val="18"/>
              </w:rPr>
              <w:t>2024-IAS-04</w:t>
            </w:r>
          </w:p>
        </w:tc>
        <w:tc>
          <w:tcPr>
            <w:tcW w:w="1629" w:type="pct"/>
            <w:vAlign w:val="center"/>
          </w:tcPr>
          <w:p w14:paraId="3CD6D224" w14:textId="77777777" w:rsidR="008D7A2E" w:rsidRPr="00ED1694" w:rsidRDefault="008D7A2E" w:rsidP="0098692F">
            <w:pPr>
              <w:ind w:left="33"/>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Budget</w:t>
            </w:r>
          </w:p>
        </w:tc>
        <w:tc>
          <w:tcPr>
            <w:tcW w:w="709" w:type="pct"/>
            <w:vAlign w:val="center"/>
          </w:tcPr>
          <w:p w14:paraId="18488E51" w14:textId="77777777" w:rsidR="008D7A2E" w:rsidRPr="00ED1694" w:rsidRDefault="00452252"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Substituted</w:t>
            </w:r>
          </w:p>
        </w:tc>
        <w:tc>
          <w:tcPr>
            <w:tcW w:w="678" w:type="pct"/>
            <w:vAlign w:val="center"/>
          </w:tcPr>
          <w:p w14:paraId="328867BC" w14:textId="77777777" w:rsidR="008D7A2E" w:rsidRPr="00ED1694" w:rsidRDefault="008D7A2E" w:rsidP="005B0C23">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_</w:t>
            </w:r>
          </w:p>
        </w:tc>
        <w:tc>
          <w:tcPr>
            <w:tcW w:w="862" w:type="pct"/>
            <w:vAlign w:val="center"/>
          </w:tcPr>
          <w:p w14:paraId="36005484" w14:textId="77777777" w:rsidR="008D7A2E" w:rsidRPr="00ED1694" w:rsidRDefault="008D7A2E" w:rsidP="0098692F">
            <w:pPr>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_</w:t>
            </w:r>
          </w:p>
        </w:tc>
        <w:tc>
          <w:tcPr>
            <w:tcW w:w="141" w:type="pct"/>
            <w:vAlign w:val="center"/>
          </w:tcPr>
          <w:p w14:paraId="45B70ECA"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8D7A2E" w:rsidRPr="00ED1694" w14:paraId="3D8EA70D" w14:textId="77777777" w:rsidTr="0013057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348C1BD4" w14:textId="77777777" w:rsidR="008D7A2E" w:rsidRPr="00ED1694" w:rsidRDefault="008D7A2E" w:rsidP="005B0C23">
            <w:pPr>
              <w:rPr>
                <w:rFonts w:ascii="Arial" w:hAnsi="Arial"/>
                <w:b w:val="0"/>
                <w:bCs w:val="0"/>
                <w:sz w:val="18"/>
                <w:szCs w:val="18"/>
                <w:highlight w:val="yellow"/>
              </w:rPr>
            </w:pPr>
            <w:r w:rsidRPr="00ED1694">
              <w:rPr>
                <w:rFonts w:ascii="Arial" w:hAnsi="Arial"/>
                <w:b w:val="0"/>
                <w:bCs w:val="0"/>
                <w:sz w:val="18"/>
                <w:szCs w:val="18"/>
              </w:rPr>
              <w:t>2024-IAS-05</w:t>
            </w:r>
          </w:p>
        </w:tc>
        <w:tc>
          <w:tcPr>
            <w:tcW w:w="1629" w:type="pct"/>
            <w:vAlign w:val="center"/>
          </w:tcPr>
          <w:p w14:paraId="7E146250" w14:textId="77777777" w:rsidR="008D7A2E" w:rsidRPr="00ED1694" w:rsidRDefault="008D7A2E" w:rsidP="0098692F">
            <w:pPr>
              <w:ind w:left="33"/>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Self-Assessment of IA Activity</w:t>
            </w:r>
          </w:p>
        </w:tc>
        <w:tc>
          <w:tcPr>
            <w:tcW w:w="709" w:type="pct"/>
            <w:vAlign w:val="center"/>
          </w:tcPr>
          <w:p w14:paraId="6F0C9025"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 xml:space="preserve">In </w:t>
            </w:r>
            <w:r w:rsidR="00023829">
              <w:rPr>
                <w:rFonts w:ascii="Arial" w:hAnsi="Arial"/>
                <w:sz w:val="18"/>
                <w:szCs w:val="18"/>
              </w:rPr>
              <w:t>p</w:t>
            </w:r>
            <w:r w:rsidRPr="00ED1694">
              <w:rPr>
                <w:rFonts w:ascii="Arial" w:hAnsi="Arial"/>
                <w:sz w:val="18"/>
                <w:szCs w:val="18"/>
              </w:rPr>
              <w:t>rogress</w:t>
            </w:r>
          </w:p>
        </w:tc>
        <w:tc>
          <w:tcPr>
            <w:tcW w:w="678" w:type="pct"/>
            <w:vAlign w:val="center"/>
          </w:tcPr>
          <w:p w14:paraId="5002C9A9"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AOC-43</w:t>
            </w:r>
          </w:p>
        </w:tc>
        <w:tc>
          <w:tcPr>
            <w:tcW w:w="862" w:type="pct"/>
            <w:vAlign w:val="center"/>
          </w:tcPr>
          <w:p w14:paraId="15FF39BB" w14:textId="77777777" w:rsidR="008D7A2E" w:rsidRPr="00ED1694" w:rsidRDefault="008D7A2E" w:rsidP="0098692F">
            <w:pPr>
              <w:jc w:val="lef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D1694">
              <w:rPr>
                <w:rFonts w:ascii="Arial" w:hAnsi="Arial"/>
                <w:sz w:val="18"/>
                <w:szCs w:val="18"/>
              </w:rPr>
              <w:t>NA</w:t>
            </w:r>
          </w:p>
        </w:tc>
        <w:tc>
          <w:tcPr>
            <w:tcW w:w="141" w:type="pct"/>
            <w:shd w:val="clear" w:color="auto" w:fill="FFFFFF" w:themeFill="background1"/>
            <w:vAlign w:val="center"/>
          </w:tcPr>
          <w:p w14:paraId="7B566C88" w14:textId="77777777" w:rsidR="008D7A2E" w:rsidRPr="00ED1694" w:rsidRDefault="008D7A2E" w:rsidP="005B0C23">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8D7A2E" w:rsidRPr="00ED1694" w14:paraId="20121BAC" w14:textId="77777777" w:rsidTr="00130572">
        <w:trPr>
          <w:trHeight w:val="300"/>
          <w:jc w:val="center"/>
        </w:trPr>
        <w:tc>
          <w:tcPr>
            <w:cnfStyle w:val="001000000000" w:firstRow="0" w:lastRow="0" w:firstColumn="1" w:lastColumn="0" w:oddVBand="0" w:evenVBand="0" w:oddHBand="0" w:evenHBand="0" w:firstRowFirstColumn="0" w:firstRowLastColumn="0" w:lastRowFirstColumn="0" w:lastRowLastColumn="0"/>
            <w:tcW w:w="981" w:type="pct"/>
            <w:vAlign w:val="center"/>
          </w:tcPr>
          <w:p w14:paraId="24AB6B20" w14:textId="77777777" w:rsidR="008D7A2E" w:rsidRPr="00ED1694" w:rsidRDefault="008D7A2E" w:rsidP="005B0C23">
            <w:pPr>
              <w:rPr>
                <w:rFonts w:ascii="Arial" w:hAnsi="Arial"/>
                <w:b w:val="0"/>
                <w:bCs w:val="0"/>
                <w:sz w:val="18"/>
                <w:szCs w:val="18"/>
                <w:highlight w:val="yellow"/>
              </w:rPr>
            </w:pPr>
            <w:r w:rsidRPr="00ED1694">
              <w:rPr>
                <w:rFonts w:ascii="Arial" w:hAnsi="Arial"/>
                <w:b w:val="0"/>
                <w:bCs w:val="0"/>
                <w:sz w:val="18"/>
                <w:szCs w:val="18"/>
              </w:rPr>
              <w:t>2024-IAS-06</w:t>
            </w:r>
          </w:p>
        </w:tc>
        <w:tc>
          <w:tcPr>
            <w:tcW w:w="1629" w:type="pct"/>
            <w:vAlign w:val="center"/>
          </w:tcPr>
          <w:p w14:paraId="5F397673" w14:textId="77777777" w:rsidR="008D7A2E" w:rsidRPr="00ED1694" w:rsidRDefault="008D7A2E" w:rsidP="0098692F">
            <w:pPr>
              <w:ind w:left="33"/>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Agreements</w:t>
            </w:r>
          </w:p>
        </w:tc>
        <w:tc>
          <w:tcPr>
            <w:tcW w:w="709" w:type="pct"/>
            <w:vAlign w:val="center"/>
          </w:tcPr>
          <w:p w14:paraId="3A821316"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Draft</w:t>
            </w:r>
          </w:p>
        </w:tc>
        <w:tc>
          <w:tcPr>
            <w:tcW w:w="678" w:type="pct"/>
            <w:vAlign w:val="center"/>
          </w:tcPr>
          <w:p w14:paraId="2B230FC1" w14:textId="77777777" w:rsidR="008D7A2E" w:rsidRPr="00ED1694" w:rsidRDefault="008D7A2E" w:rsidP="00452252">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2025-01</w:t>
            </w:r>
          </w:p>
        </w:tc>
        <w:tc>
          <w:tcPr>
            <w:tcW w:w="862" w:type="pct"/>
            <w:vAlign w:val="center"/>
          </w:tcPr>
          <w:p w14:paraId="7B203401" w14:textId="77777777" w:rsidR="008D7A2E" w:rsidRPr="00ED1694" w:rsidRDefault="00E90B40" w:rsidP="0098692F">
            <w:pPr>
              <w:jc w:val="left"/>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ED1694">
              <w:rPr>
                <w:rFonts w:ascii="Arial" w:hAnsi="Arial"/>
                <w:sz w:val="18"/>
                <w:szCs w:val="18"/>
              </w:rPr>
              <w:t>Some improvement needed</w:t>
            </w:r>
          </w:p>
        </w:tc>
        <w:tc>
          <w:tcPr>
            <w:tcW w:w="141" w:type="pct"/>
            <w:shd w:val="clear" w:color="auto" w:fill="FFFF00"/>
            <w:vAlign w:val="center"/>
          </w:tcPr>
          <w:p w14:paraId="1D7802DA" w14:textId="77777777" w:rsidR="008D7A2E" w:rsidRPr="00ED1694" w:rsidRDefault="008D7A2E" w:rsidP="005B0C23">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bl>
    <w:p w14:paraId="71BC4AFB" w14:textId="77777777" w:rsidR="008D7A2E" w:rsidRPr="00ED1694" w:rsidRDefault="008D7A2E" w:rsidP="00434DEC">
      <w:pPr>
        <w:pStyle w:val="ListParagraph"/>
        <w:numPr>
          <w:ilvl w:val="0"/>
          <w:numId w:val="5"/>
        </w:numPr>
        <w:tabs>
          <w:tab w:val="clear" w:pos="1134"/>
        </w:tabs>
        <w:spacing w:before="360" w:after="240"/>
        <w:ind w:left="1134" w:right="-170" w:hanging="1134"/>
        <w:contextualSpacing w:val="0"/>
        <w:jc w:val="left"/>
        <w:rPr>
          <w:rFonts w:eastAsia="MS Mincho" w:cs="Times New Roman"/>
          <w:color w:val="000000"/>
        </w:rPr>
      </w:pPr>
      <w:r w:rsidRPr="00ED1694">
        <w:rPr>
          <w:rFonts w:eastAsia="MS Mincho" w:cs="Times New Roman"/>
          <w:b/>
          <w:bCs/>
          <w:color w:val="000000" w:themeColor="text1"/>
        </w:rPr>
        <w:t>Changes to the Plan of Work</w:t>
      </w:r>
      <w:r w:rsidR="00095CCA">
        <w:rPr>
          <w:rFonts w:eastAsia="MS Mincho" w:cs="Times New Roman"/>
          <w:b/>
          <w:bCs/>
          <w:color w:val="000000" w:themeColor="text1"/>
        </w:rPr>
        <w:t>:</w:t>
      </w:r>
      <w:r w:rsidRPr="00ED1694">
        <w:rPr>
          <w:rFonts w:eastAsia="MS Mincho" w:cs="Times New Roman"/>
          <w:color w:val="000000" w:themeColor="text1"/>
        </w:rPr>
        <w:t xml:space="preserve"> A planned engagement on Budgeting was </w:t>
      </w:r>
      <w:r w:rsidR="00646F7F" w:rsidRPr="00ED1694">
        <w:rPr>
          <w:rFonts w:eastAsia="MS Mincho" w:cs="Times New Roman"/>
          <w:color w:val="000000" w:themeColor="text1"/>
        </w:rPr>
        <w:t>substituted</w:t>
      </w:r>
      <w:r w:rsidRPr="00ED1694">
        <w:rPr>
          <w:rFonts w:eastAsia="MS Mincho" w:cs="Times New Roman"/>
          <w:color w:val="000000" w:themeColor="text1"/>
        </w:rPr>
        <w:t>, as the Joint Inspection Unit (JIU) undert</w:t>
      </w:r>
      <w:r w:rsidR="004B2D6A" w:rsidRPr="00ED1694">
        <w:rPr>
          <w:rFonts w:eastAsia="MS Mincho" w:cs="Times New Roman"/>
          <w:color w:val="000000" w:themeColor="text1"/>
        </w:rPr>
        <w:t>ook</w:t>
      </w:r>
      <w:r w:rsidRPr="00ED1694">
        <w:rPr>
          <w:rFonts w:eastAsia="MS Mincho" w:cs="Times New Roman"/>
          <w:color w:val="000000" w:themeColor="text1"/>
        </w:rPr>
        <w:t xml:space="preserve"> a review on the same subject. In its place, an engagement on Agreements/MOUs was </w:t>
      </w:r>
      <w:r w:rsidR="004B2D6A" w:rsidRPr="00ED1694">
        <w:rPr>
          <w:rFonts w:eastAsia="MS Mincho" w:cs="Times New Roman"/>
          <w:color w:val="000000" w:themeColor="text1"/>
        </w:rPr>
        <w:t>conducted</w:t>
      </w:r>
      <w:r w:rsidRPr="00ED1694">
        <w:rPr>
          <w:rFonts w:eastAsia="MS Mincho" w:cs="Times New Roman"/>
          <w:color w:val="000000" w:themeColor="text1"/>
        </w:rPr>
        <w:t xml:space="preserve"> </w:t>
      </w:r>
      <w:r w:rsidR="004B2D6A" w:rsidRPr="00ED1694">
        <w:rPr>
          <w:rFonts w:eastAsia="MS Mincho" w:cs="Times New Roman"/>
          <w:color w:val="000000" w:themeColor="text1"/>
        </w:rPr>
        <w:t>and</w:t>
      </w:r>
      <w:r w:rsidRPr="00ED1694">
        <w:rPr>
          <w:rFonts w:eastAsia="MS Mincho" w:cs="Times New Roman"/>
          <w:color w:val="000000" w:themeColor="text1"/>
        </w:rPr>
        <w:t xml:space="preserve"> the </w:t>
      </w:r>
      <w:r w:rsidR="004B2D6A" w:rsidRPr="00ED1694">
        <w:rPr>
          <w:rFonts w:eastAsia="MS Mincho" w:cs="Times New Roman"/>
          <w:color w:val="000000" w:themeColor="text1"/>
        </w:rPr>
        <w:t>report issued</w:t>
      </w:r>
      <w:r w:rsidRPr="00ED1694">
        <w:rPr>
          <w:rFonts w:eastAsia="MS Mincho" w:cs="Times New Roman"/>
          <w:color w:val="000000" w:themeColor="text1"/>
        </w:rPr>
        <w:t>.</w:t>
      </w:r>
    </w:p>
    <w:p w14:paraId="5F95738C" w14:textId="77777777" w:rsidR="008D7A2E" w:rsidRPr="00ED1694" w:rsidRDefault="008D7A2E" w:rsidP="008D7A2E">
      <w:pPr>
        <w:spacing w:after="120" w:line="276" w:lineRule="auto"/>
        <w:rPr>
          <w:b/>
          <w:bCs/>
        </w:rPr>
      </w:pPr>
      <w:bookmarkStart w:id="5" w:name="_Toc394931477"/>
      <w:r w:rsidRPr="00ED1694">
        <w:rPr>
          <w:b/>
          <w:bCs/>
        </w:rPr>
        <w:t>Standards of Practice</w:t>
      </w:r>
      <w:bookmarkEnd w:id="5"/>
    </w:p>
    <w:p w14:paraId="037E9F26" w14:textId="77777777" w:rsidR="008D7A2E" w:rsidRPr="00ED1694" w:rsidRDefault="008D7A2E" w:rsidP="00434DEC">
      <w:pPr>
        <w:pStyle w:val="ListParagraph"/>
        <w:numPr>
          <w:ilvl w:val="0"/>
          <w:numId w:val="5"/>
        </w:numPr>
        <w:tabs>
          <w:tab w:val="clear" w:pos="1134"/>
        </w:tabs>
        <w:spacing w:before="360" w:after="240"/>
        <w:ind w:left="1134" w:right="-170" w:hanging="1134"/>
        <w:contextualSpacing w:val="0"/>
        <w:jc w:val="left"/>
        <w:rPr>
          <w:rFonts w:eastAsia="MS Mincho" w:cs="Times New Roman"/>
          <w:color w:val="000000"/>
        </w:rPr>
      </w:pPr>
      <w:r w:rsidRPr="00ED1694">
        <w:rPr>
          <w:rFonts w:eastAsia="MS Mincho" w:cs="Times New Roman"/>
          <w:color w:val="000000"/>
        </w:rPr>
        <w:t>Assurance engagements (Internal Audit, Performance Audit, and Inspections) are conducted in conformance with the International Professional Practices Framework of the IIA. Investigations are performed as per the “Uniform Guidelines for International Investigators.” Evaluations are conducted as per the UNEG Norms and Standards.</w:t>
      </w:r>
    </w:p>
    <w:p w14:paraId="2BAC2DC0" w14:textId="77777777" w:rsidR="008D7A2E" w:rsidRPr="00FE332A" w:rsidRDefault="008D7A2E" w:rsidP="008D7A2E">
      <w:r w:rsidRPr="00ED1694">
        <w:br w:type="page"/>
      </w:r>
    </w:p>
    <w:p w14:paraId="0763FA64" w14:textId="77777777" w:rsidR="008D7A2E" w:rsidRPr="00ED1694" w:rsidRDefault="008D7A2E" w:rsidP="008B7388">
      <w:pPr>
        <w:pStyle w:val="Heading1"/>
        <w:spacing w:before="0" w:after="240"/>
        <w:rPr>
          <w:rFonts w:eastAsiaTheme="minorHAnsi" w:cstheme="minorBidi"/>
          <w:caps w:val="0"/>
          <w:sz w:val="20"/>
          <w:szCs w:val="20"/>
        </w:rPr>
      </w:pPr>
      <w:r w:rsidRPr="00ED1694">
        <w:rPr>
          <w:rFonts w:eastAsiaTheme="minorHAnsi" w:cstheme="minorBidi"/>
          <w:sz w:val="20"/>
          <w:szCs w:val="20"/>
        </w:rPr>
        <w:lastRenderedPageBreak/>
        <w:t xml:space="preserve">Internal Audit </w:t>
      </w:r>
      <w:r w:rsidR="00245CAF" w:rsidRPr="00ED1694">
        <w:rPr>
          <w:rFonts w:eastAsiaTheme="minorHAnsi" w:cstheme="minorBidi"/>
          <w:sz w:val="20"/>
          <w:szCs w:val="20"/>
        </w:rPr>
        <w:t>RATINGS</w:t>
      </w:r>
    </w:p>
    <w:p w14:paraId="2189876D" w14:textId="77777777" w:rsidR="008D7A2E" w:rsidRDefault="008D7A2E" w:rsidP="001D02B3">
      <w:pPr>
        <w:pStyle w:val="ListParagraph"/>
        <w:numPr>
          <w:ilvl w:val="0"/>
          <w:numId w:val="5"/>
        </w:numPr>
        <w:tabs>
          <w:tab w:val="clear" w:pos="1134"/>
        </w:tabs>
        <w:spacing w:before="360" w:after="360"/>
        <w:ind w:left="1134" w:right="-170" w:hanging="1134"/>
        <w:contextualSpacing w:val="0"/>
        <w:jc w:val="left"/>
        <w:rPr>
          <w:rFonts w:eastAsia="MS Mincho" w:cs="Times New Roman"/>
          <w:color w:val="000000"/>
        </w:rPr>
      </w:pPr>
      <w:r w:rsidRPr="00ED1694">
        <w:rPr>
          <w:rFonts w:eastAsia="MS Mincho" w:cs="Times New Roman"/>
          <w:color w:val="000000"/>
        </w:rPr>
        <w:t>The internal audits were rated in accordance with IOO’s rating criteria which considered the significance of results, including reportable deficiencies. The following ratings have been in effect during 2024:</w:t>
      </w:r>
    </w:p>
    <w:tbl>
      <w:tblPr>
        <w:tblStyle w:val="TableGrid"/>
        <w:tblW w:w="0" w:type="auto"/>
        <w:tblLook w:val="04A0" w:firstRow="1" w:lastRow="0" w:firstColumn="1" w:lastColumn="0" w:noHBand="0" w:noVBand="1"/>
      </w:tblPr>
      <w:tblGrid>
        <w:gridCol w:w="1787"/>
        <w:gridCol w:w="7842"/>
      </w:tblGrid>
      <w:tr w:rsidR="003E4FDA" w:rsidRPr="00A3097C" w14:paraId="22F602B3" w14:textId="77777777" w:rsidTr="007954E2">
        <w:tc>
          <w:tcPr>
            <w:tcW w:w="0" w:type="auto"/>
            <w:vAlign w:val="center"/>
          </w:tcPr>
          <w:p w14:paraId="341D23CF" w14:textId="77777777" w:rsidR="00A56B8F" w:rsidRPr="007954E2" w:rsidRDefault="00584E00" w:rsidP="007954E2">
            <w:pPr>
              <w:jc w:val="center"/>
              <w:rPr>
                <w:b/>
                <w:bCs/>
                <w:sz w:val="18"/>
                <w:szCs w:val="18"/>
              </w:rPr>
            </w:pPr>
            <w:r w:rsidRPr="007954E2">
              <w:rPr>
                <w:b/>
                <w:bCs/>
                <w:sz w:val="18"/>
                <w:szCs w:val="18"/>
              </w:rPr>
              <w:t>Effective/</w:t>
            </w:r>
          </w:p>
          <w:p w14:paraId="5CF3936A" w14:textId="77777777" w:rsidR="00584E00" w:rsidRPr="007954E2" w:rsidRDefault="00584E00" w:rsidP="007954E2">
            <w:pPr>
              <w:jc w:val="center"/>
              <w:rPr>
                <w:b/>
                <w:bCs/>
                <w:sz w:val="18"/>
                <w:szCs w:val="18"/>
              </w:rPr>
            </w:pPr>
            <w:r w:rsidRPr="007954E2">
              <w:rPr>
                <w:b/>
                <w:bCs/>
                <w:sz w:val="18"/>
                <w:szCs w:val="18"/>
              </w:rPr>
              <w:t>Satisfactory</w:t>
            </w:r>
          </w:p>
        </w:tc>
        <w:tc>
          <w:tcPr>
            <w:tcW w:w="0" w:type="auto"/>
          </w:tcPr>
          <w:p w14:paraId="076B33D6" w14:textId="77777777" w:rsidR="00F73E74" w:rsidRDefault="00A56B8F" w:rsidP="00023829">
            <w:pPr>
              <w:spacing w:before="120"/>
              <w:jc w:val="left"/>
              <w:rPr>
                <w:sz w:val="18"/>
                <w:szCs w:val="18"/>
              </w:rPr>
            </w:pPr>
            <w:r w:rsidRPr="00A3097C">
              <w:rPr>
                <w:sz w:val="18"/>
                <w:szCs w:val="18"/>
              </w:rPr>
              <w:t>The assessed</w:t>
            </w:r>
            <w:r w:rsidR="00A3097C">
              <w:rPr>
                <w:sz w:val="18"/>
                <w:szCs w:val="18"/>
              </w:rPr>
              <w:t xml:space="preserve"> “</w:t>
            </w:r>
            <w:r w:rsidRPr="00A3097C">
              <w:rPr>
                <w:sz w:val="18"/>
                <w:szCs w:val="18"/>
              </w:rPr>
              <w:t>governance arrangements, risk management practices and controls</w:t>
            </w:r>
            <w:r w:rsidR="00253D13">
              <w:rPr>
                <w:sz w:val="18"/>
                <w:szCs w:val="18"/>
              </w:rPr>
              <w:t xml:space="preserve">” </w:t>
            </w:r>
            <w:r w:rsidRPr="00A3097C">
              <w:rPr>
                <w:sz w:val="18"/>
                <w:szCs w:val="18"/>
              </w:rPr>
              <w:t xml:space="preserve">were adequately </w:t>
            </w:r>
            <w:r w:rsidR="00253D13">
              <w:rPr>
                <w:sz w:val="18"/>
                <w:szCs w:val="18"/>
              </w:rPr>
              <w:t>“</w:t>
            </w:r>
            <w:r w:rsidRPr="00A3097C">
              <w:rPr>
                <w:sz w:val="18"/>
                <w:szCs w:val="18"/>
              </w:rPr>
              <w:t>established and functioning well/designed and operating effectively</w:t>
            </w:r>
            <w:r w:rsidR="00253D13">
              <w:rPr>
                <w:sz w:val="18"/>
                <w:szCs w:val="18"/>
              </w:rPr>
              <w:t>”</w:t>
            </w:r>
            <w:r w:rsidRPr="00A3097C">
              <w:rPr>
                <w:sz w:val="18"/>
                <w:szCs w:val="18"/>
              </w:rPr>
              <w:t xml:space="preserve"> to provide reasonable assurance that the objectives of the audited entity/area should be achieved.</w:t>
            </w:r>
            <w:r w:rsidR="00A3097C" w:rsidRPr="00A3097C">
              <w:rPr>
                <w:sz w:val="18"/>
                <w:szCs w:val="18"/>
              </w:rPr>
              <w:t xml:space="preserve"> </w:t>
            </w:r>
          </w:p>
          <w:p w14:paraId="36B0428E" w14:textId="77777777" w:rsidR="00056906" w:rsidRPr="00A3097C" w:rsidRDefault="00A56B8F" w:rsidP="00023829">
            <w:pPr>
              <w:spacing w:before="120" w:after="120"/>
              <w:jc w:val="left"/>
              <w:rPr>
                <w:sz w:val="18"/>
                <w:szCs w:val="18"/>
              </w:rPr>
            </w:pPr>
            <w:r w:rsidRPr="00A3097C">
              <w:rPr>
                <w:sz w:val="18"/>
                <w:szCs w:val="18"/>
              </w:rPr>
              <w:t>Issue(s) identified by the audit, if any, do not affect the achievement of the objectives of the audited entity/area.</w:t>
            </w:r>
          </w:p>
        </w:tc>
      </w:tr>
      <w:tr w:rsidR="003E4FDA" w:rsidRPr="00584E00" w14:paraId="5B9266B3" w14:textId="77777777" w:rsidTr="007954E2">
        <w:tc>
          <w:tcPr>
            <w:tcW w:w="0" w:type="auto"/>
            <w:vAlign w:val="center"/>
          </w:tcPr>
          <w:p w14:paraId="52D260F2" w14:textId="77777777" w:rsidR="00A56B8F" w:rsidRPr="007954E2" w:rsidRDefault="00584E00" w:rsidP="007954E2">
            <w:pPr>
              <w:tabs>
                <w:tab w:val="clear" w:pos="1134"/>
              </w:tabs>
              <w:jc w:val="center"/>
              <w:rPr>
                <w:rFonts w:eastAsia="MS Mincho" w:cs="Times New Roman"/>
                <w:b/>
                <w:bCs/>
                <w:color w:val="000000"/>
                <w:sz w:val="18"/>
                <w:szCs w:val="18"/>
              </w:rPr>
            </w:pPr>
            <w:r w:rsidRPr="007954E2">
              <w:rPr>
                <w:rFonts w:eastAsia="MS Mincho" w:cs="Times New Roman"/>
                <w:b/>
                <w:bCs/>
                <w:color w:val="000000"/>
                <w:sz w:val="18"/>
                <w:szCs w:val="18"/>
              </w:rPr>
              <w:t>Some improvement</w:t>
            </w:r>
          </w:p>
          <w:p w14:paraId="6BDE0E89" w14:textId="77777777" w:rsidR="00056906" w:rsidRPr="007954E2" w:rsidRDefault="00584E00" w:rsidP="007954E2">
            <w:pPr>
              <w:tabs>
                <w:tab w:val="clear" w:pos="1134"/>
              </w:tabs>
              <w:jc w:val="center"/>
              <w:rPr>
                <w:rFonts w:eastAsia="MS Mincho" w:cs="Times New Roman"/>
                <w:b/>
                <w:bCs/>
                <w:color w:val="000000"/>
                <w:sz w:val="18"/>
                <w:szCs w:val="18"/>
              </w:rPr>
            </w:pPr>
            <w:r w:rsidRPr="007954E2">
              <w:rPr>
                <w:rFonts w:eastAsia="MS Mincho" w:cs="Times New Roman"/>
                <w:b/>
                <w:bCs/>
                <w:color w:val="000000"/>
                <w:sz w:val="18"/>
                <w:szCs w:val="18"/>
              </w:rPr>
              <w:t>needed</w:t>
            </w:r>
          </w:p>
        </w:tc>
        <w:tc>
          <w:tcPr>
            <w:tcW w:w="0" w:type="auto"/>
          </w:tcPr>
          <w:p w14:paraId="40E089D1" w14:textId="77777777" w:rsidR="00625D3D" w:rsidRPr="00625D3D" w:rsidRDefault="00625D3D" w:rsidP="00023829">
            <w:pPr>
              <w:spacing w:before="120"/>
              <w:jc w:val="left"/>
              <w:rPr>
                <w:rFonts w:eastAsia="MS Mincho" w:cs="Times New Roman"/>
                <w:color w:val="000000"/>
                <w:sz w:val="18"/>
                <w:szCs w:val="18"/>
              </w:rPr>
            </w:pPr>
            <w:r w:rsidRPr="00625D3D">
              <w:rPr>
                <w:rFonts w:eastAsia="MS Mincho" w:cs="Times New Roman"/>
                <w:color w:val="000000"/>
                <w:sz w:val="18"/>
                <w:szCs w:val="18"/>
              </w:rPr>
              <w:t xml:space="preserve">The assessed </w:t>
            </w:r>
            <w:r>
              <w:rPr>
                <w:rFonts w:eastAsia="MS Mincho" w:cs="Times New Roman"/>
                <w:color w:val="000000"/>
                <w:sz w:val="18"/>
                <w:szCs w:val="18"/>
              </w:rPr>
              <w:t>“</w:t>
            </w:r>
            <w:r w:rsidRPr="00625D3D">
              <w:rPr>
                <w:rFonts w:eastAsia="MS Mincho" w:cs="Times New Roman"/>
                <w:color w:val="000000"/>
                <w:sz w:val="18"/>
                <w:szCs w:val="18"/>
              </w:rPr>
              <w:t>governance arrangements, risk management practices and controls</w:t>
            </w:r>
            <w:r w:rsidR="00BA1204">
              <w:rPr>
                <w:rFonts w:eastAsia="MS Mincho" w:cs="Times New Roman"/>
                <w:color w:val="000000"/>
                <w:sz w:val="18"/>
                <w:szCs w:val="18"/>
              </w:rPr>
              <w:t>”</w:t>
            </w:r>
            <w:r w:rsidRPr="00625D3D">
              <w:rPr>
                <w:rFonts w:eastAsia="MS Mincho" w:cs="Times New Roman"/>
                <w:color w:val="000000"/>
                <w:sz w:val="18"/>
                <w:szCs w:val="18"/>
              </w:rPr>
              <w:t xml:space="preserve"> were adequately </w:t>
            </w:r>
            <w:r w:rsidR="00BA1204">
              <w:rPr>
                <w:rFonts w:eastAsia="MS Mincho" w:cs="Times New Roman"/>
                <w:color w:val="000000"/>
                <w:sz w:val="18"/>
                <w:szCs w:val="18"/>
              </w:rPr>
              <w:t>“</w:t>
            </w:r>
            <w:r w:rsidRPr="00625D3D">
              <w:rPr>
                <w:rFonts w:eastAsia="MS Mincho" w:cs="Times New Roman"/>
                <w:color w:val="000000"/>
                <w:sz w:val="18"/>
                <w:szCs w:val="18"/>
              </w:rPr>
              <w:t>established and functioning well/designed and operating effectively</w:t>
            </w:r>
            <w:r w:rsidR="00BA1204">
              <w:rPr>
                <w:rFonts w:eastAsia="MS Mincho" w:cs="Times New Roman"/>
                <w:color w:val="000000"/>
                <w:sz w:val="18"/>
                <w:szCs w:val="18"/>
              </w:rPr>
              <w:t>”</w:t>
            </w:r>
            <w:r w:rsidRPr="00625D3D">
              <w:rPr>
                <w:rFonts w:eastAsia="MS Mincho" w:cs="Times New Roman"/>
                <w:color w:val="000000"/>
                <w:sz w:val="18"/>
                <w:szCs w:val="18"/>
              </w:rPr>
              <w:t xml:space="preserve"> but need some improvement to provide reasonable assurance that the objectives of the audited entity/area should be achieved.</w:t>
            </w:r>
          </w:p>
          <w:p w14:paraId="0113EE12" w14:textId="77777777" w:rsidR="00625D3D" w:rsidRPr="00625D3D" w:rsidRDefault="00625D3D" w:rsidP="00023829">
            <w:pPr>
              <w:tabs>
                <w:tab w:val="clear" w:pos="1134"/>
              </w:tabs>
              <w:spacing w:before="120" w:after="120"/>
              <w:jc w:val="left"/>
              <w:rPr>
                <w:rFonts w:eastAsia="MS Mincho" w:cs="Times New Roman"/>
                <w:color w:val="000000"/>
                <w:sz w:val="18"/>
                <w:szCs w:val="18"/>
              </w:rPr>
            </w:pPr>
            <w:r w:rsidRPr="00625D3D">
              <w:rPr>
                <w:rFonts w:eastAsia="MS Mincho" w:cs="Times New Roman"/>
                <w:color w:val="000000"/>
                <w:sz w:val="18"/>
                <w:szCs w:val="18"/>
              </w:rPr>
              <w:t>Issue(s) identified by the audit do not significantly affect the achievement of the objectives of the audited entity/area.</w:t>
            </w:r>
          </w:p>
          <w:p w14:paraId="74A0E587" w14:textId="77777777" w:rsidR="00056906" w:rsidRPr="00584E00" w:rsidRDefault="00625D3D" w:rsidP="00023829">
            <w:pPr>
              <w:spacing w:before="120" w:after="120"/>
              <w:jc w:val="left"/>
              <w:rPr>
                <w:rFonts w:eastAsia="MS Mincho" w:cs="Times New Roman"/>
                <w:color w:val="000000"/>
                <w:sz w:val="18"/>
                <w:szCs w:val="18"/>
              </w:rPr>
            </w:pPr>
            <w:r w:rsidRPr="00625D3D">
              <w:rPr>
                <w:rFonts w:eastAsia="MS Mincho" w:cs="Times New Roman"/>
                <w:color w:val="000000"/>
                <w:sz w:val="18"/>
                <w:szCs w:val="18"/>
              </w:rPr>
              <w:t>Management action is recommended to ensure that identified risks are adequately mitigated.</w:t>
            </w:r>
          </w:p>
        </w:tc>
      </w:tr>
      <w:tr w:rsidR="003E4FDA" w:rsidRPr="00584E00" w14:paraId="35FF36E6" w14:textId="77777777" w:rsidTr="007954E2">
        <w:tc>
          <w:tcPr>
            <w:tcW w:w="0" w:type="auto"/>
            <w:vAlign w:val="center"/>
          </w:tcPr>
          <w:p w14:paraId="1A7AD3BF" w14:textId="77777777" w:rsidR="00056906" w:rsidRPr="007954E2" w:rsidRDefault="00A56B8F" w:rsidP="007954E2">
            <w:pPr>
              <w:tabs>
                <w:tab w:val="clear" w:pos="1134"/>
              </w:tabs>
              <w:jc w:val="center"/>
              <w:rPr>
                <w:rFonts w:eastAsia="MS Mincho" w:cs="Times New Roman"/>
                <w:b/>
                <w:bCs/>
                <w:color w:val="000000"/>
                <w:sz w:val="18"/>
                <w:szCs w:val="18"/>
              </w:rPr>
            </w:pPr>
            <w:r w:rsidRPr="007954E2">
              <w:rPr>
                <w:rFonts w:eastAsia="MS Mincho" w:cs="Times New Roman"/>
                <w:b/>
                <w:bCs/>
                <w:color w:val="000000"/>
                <w:sz w:val="18"/>
                <w:szCs w:val="18"/>
              </w:rPr>
              <w:t>Major improvement</w:t>
            </w:r>
          </w:p>
          <w:p w14:paraId="7519FD62" w14:textId="77777777" w:rsidR="00A56B8F" w:rsidRPr="007954E2" w:rsidRDefault="005123A0" w:rsidP="007954E2">
            <w:pPr>
              <w:tabs>
                <w:tab w:val="clear" w:pos="1134"/>
              </w:tabs>
              <w:jc w:val="center"/>
              <w:rPr>
                <w:rFonts w:eastAsia="MS Mincho" w:cs="Times New Roman"/>
                <w:b/>
                <w:bCs/>
                <w:color w:val="000000"/>
                <w:sz w:val="18"/>
                <w:szCs w:val="18"/>
              </w:rPr>
            </w:pPr>
            <w:r>
              <w:rPr>
                <w:rFonts w:eastAsia="MS Mincho" w:cs="Times New Roman"/>
                <w:b/>
                <w:bCs/>
                <w:color w:val="000000"/>
                <w:sz w:val="18"/>
                <w:szCs w:val="18"/>
              </w:rPr>
              <w:t>n</w:t>
            </w:r>
            <w:r w:rsidR="00A56B8F" w:rsidRPr="007954E2">
              <w:rPr>
                <w:rFonts w:eastAsia="MS Mincho" w:cs="Times New Roman"/>
                <w:b/>
                <w:bCs/>
                <w:color w:val="000000"/>
                <w:sz w:val="18"/>
                <w:szCs w:val="18"/>
              </w:rPr>
              <w:t>eeded</w:t>
            </w:r>
          </w:p>
        </w:tc>
        <w:tc>
          <w:tcPr>
            <w:tcW w:w="0" w:type="auto"/>
          </w:tcPr>
          <w:p w14:paraId="011A7EE2" w14:textId="77777777" w:rsidR="00060FDD" w:rsidRPr="00060FDD" w:rsidRDefault="00060FDD" w:rsidP="00023829">
            <w:pPr>
              <w:spacing w:before="120"/>
              <w:jc w:val="left"/>
              <w:rPr>
                <w:rFonts w:eastAsia="MS Mincho" w:cs="Times New Roman"/>
                <w:color w:val="000000"/>
                <w:sz w:val="18"/>
                <w:szCs w:val="18"/>
              </w:rPr>
            </w:pPr>
            <w:r w:rsidRPr="00060FDD">
              <w:rPr>
                <w:rFonts w:eastAsia="MS Mincho" w:cs="Times New Roman"/>
                <w:color w:val="000000"/>
                <w:sz w:val="18"/>
                <w:szCs w:val="18"/>
              </w:rPr>
              <w:t xml:space="preserve">The assessed </w:t>
            </w:r>
            <w:r>
              <w:rPr>
                <w:rFonts w:eastAsia="MS Mincho" w:cs="Times New Roman"/>
                <w:color w:val="000000"/>
                <w:sz w:val="18"/>
                <w:szCs w:val="18"/>
              </w:rPr>
              <w:t>“</w:t>
            </w:r>
            <w:r w:rsidRPr="00060FDD">
              <w:rPr>
                <w:rFonts w:eastAsia="MS Mincho" w:cs="Times New Roman"/>
                <w:color w:val="000000"/>
                <w:sz w:val="18"/>
                <w:szCs w:val="18"/>
              </w:rPr>
              <w:t>governance arrangements, risk management practices and controls</w:t>
            </w:r>
            <w:r>
              <w:rPr>
                <w:rFonts w:eastAsia="MS Mincho" w:cs="Times New Roman"/>
                <w:color w:val="000000"/>
                <w:sz w:val="18"/>
                <w:szCs w:val="18"/>
              </w:rPr>
              <w:t>”</w:t>
            </w:r>
            <w:r w:rsidRPr="00060FDD">
              <w:rPr>
                <w:rFonts w:eastAsia="MS Mincho" w:cs="Times New Roman"/>
                <w:color w:val="000000"/>
                <w:sz w:val="18"/>
                <w:szCs w:val="18"/>
              </w:rPr>
              <w:t xml:space="preserve"> were generally </w:t>
            </w:r>
            <w:r>
              <w:rPr>
                <w:rFonts w:eastAsia="MS Mincho" w:cs="Times New Roman"/>
                <w:color w:val="000000"/>
                <w:sz w:val="18"/>
                <w:szCs w:val="18"/>
              </w:rPr>
              <w:t>“</w:t>
            </w:r>
            <w:r w:rsidRPr="00060FDD">
              <w:rPr>
                <w:rFonts w:eastAsia="MS Mincho" w:cs="Times New Roman"/>
                <w:color w:val="000000"/>
                <w:sz w:val="18"/>
                <w:szCs w:val="18"/>
              </w:rPr>
              <w:t>established and functioning/designed and operating</w:t>
            </w:r>
            <w:r>
              <w:rPr>
                <w:rFonts w:eastAsia="MS Mincho" w:cs="Times New Roman"/>
                <w:color w:val="000000"/>
                <w:sz w:val="18"/>
                <w:szCs w:val="18"/>
              </w:rPr>
              <w:t>”</w:t>
            </w:r>
            <w:r w:rsidRPr="00060FDD">
              <w:rPr>
                <w:rFonts w:eastAsia="MS Mincho" w:cs="Times New Roman"/>
                <w:color w:val="000000"/>
                <w:sz w:val="18"/>
                <w:szCs w:val="18"/>
              </w:rPr>
              <w:t xml:space="preserve"> but need major improvement to provide reasonable assurance that the objectives of the audited entity/area should be achieved.</w:t>
            </w:r>
          </w:p>
          <w:p w14:paraId="70825554" w14:textId="77777777" w:rsidR="00060FDD" w:rsidRPr="00060FDD" w:rsidRDefault="00060FDD" w:rsidP="00023829">
            <w:pPr>
              <w:tabs>
                <w:tab w:val="clear" w:pos="1134"/>
              </w:tabs>
              <w:spacing w:before="120" w:after="120"/>
              <w:jc w:val="left"/>
              <w:rPr>
                <w:rFonts w:eastAsia="MS Mincho" w:cs="Times New Roman"/>
                <w:color w:val="000000"/>
                <w:sz w:val="18"/>
                <w:szCs w:val="18"/>
              </w:rPr>
            </w:pPr>
            <w:r w:rsidRPr="00060FDD">
              <w:rPr>
                <w:rFonts w:eastAsia="MS Mincho" w:cs="Times New Roman"/>
                <w:color w:val="000000"/>
                <w:sz w:val="18"/>
                <w:szCs w:val="18"/>
              </w:rPr>
              <w:t>Issues identified by the audit could significantly affect the achievement of the objectives of the audited entity/area.</w:t>
            </w:r>
          </w:p>
          <w:p w14:paraId="53105E51" w14:textId="77777777" w:rsidR="00056906" w:rsidRPr="00584E00" w:rsidRDefault="00060FDD" w:rsidP="00023829">
            <w:pPr>
              <w:spacing w:before="120" w:after="120"/>
              <w:jc w:val="left"/>
              <w:rPr>
                <w:rFonts w:eastAsia="MS Mincho" w:cs="Times New Roman"/>
                <w:color w:val="000000"/>
                <w:sz w:val="18"/>
                <w:szCs w:val="18"/>
              </w:rPr>
            </w:pPr>
            <w:r w:rsidRPr="00060FDD">
              <w:rPr>
                <w:rFonts w:eastAsia="MS Mincho" w:cs="Times New Roman"/>
                <w:color w:val="000000"/>
                <w:sz w:val="18"/>
                <w:szCs w:val="18"/>
              </w:rPr>
              <w:t>Prompt management action is required to ensure that identified risks are adequately mitigated.</w:t>
            </w:r>
          </w:p>
        </w:tc>
      </w:tr>
      <w:tr w:rsidR="00B312F7" w:rsidRPr="00584E00" w14:paraId="37F5625B" w14:textId="77777777" w:rsidTr="007954E2">
        <w:tc>
          <w:tcPr>
            <w:tcW w:w="0" w:type="auto"/>
            <w:vAlign w:val="center"/>
          </w:tcPr>
          <w:p w14:paraId="1AE9D77F" w14:textId="77777777" w:rsidR="00B312F7" w:rsidRPr="007954E2" w:rsidRDefault="00F73E74" w:rsidP="007954E2">
            <w:pPr>
              <w:tabs>
                <w:tab w:val="clear" w:pos="1134"/>
              </w:tabs>
              <w:jc w:val="center"/>
              <w:rPr>
                <w:rFonts w:eastAsia="MS Mincho" w:cs="Times New Roman"/>
                <w:b/>
                <w:bCs/>
                <w:color w:val="000000"/>
                <w:sz w:val="18"/>
                <w:szCs w:val="18"/>
              </w:rPr>
            </w:pPr>
            <w:r w:rsidRPr="007954E2">
              <w:rPr>
                <w:rFonts w:eastAsia="MS Mincho" w:cs="Times New Roman"/>
                <w:b/>
                <w:bCs/>
                <w:color w:val="000000"/>
                <w:sz w:val="18"/>
                <w:szCs w:val="18"/>
              </w:rPr>
              <w:t>Ineffective/</w:t>
            </w:r>
          </w:p>
          <w:p w14:paraId="17FCD09F" w14:textId="77777777" w:rsidR="003E4FDA" w:rsidRPr="007954E2" w:rsidRDefault="003E4FDA" w:rsidP="007954E2">
            <w:pPr>
              <w:tabs>
                <w:tab w:val="clear" w:pos="1134"/>
              </w:tabs>
              <w:jc w:val="center"/>
              <w:rPr>
                <w:rFonts w:eastAsia="MS Mincho" w:cs="Times New Roman"/>
                <w:b/>
                <w:bCs/>
                <w:color w:val="000000"/>
                <w:sz w:val="18"/>
                <w:szCs w:val="18"/>
              </w:rPr>
            </w:pPr>
            <w:r w:rsidRPr="007954E2">
              <w:rPr>
                <w:rFonts w:eastAsia="MS Mincho" w:cs="Times New Roman"/>
                <w:b/>
                <w:bCs/>
                <w:color w:val="000000"/>
                <w:sz w:val="18"/>
                <w:szCs w:val="18"/>
              </w:rPr>
              <w:t>unsatisfactory</w:t>
            </w:r>
          </w:p>
        </w:tc>
        <w:tc>
          <w:tcPr>
            <w:tcW w:w="0" w:type="auto"/>
          </w:tcPr>
          <w:p w14:paraId="58DC210D" w14:textId="77777777" w:rsidR="0066272A" w:rsidRPr="0066272A" w:rsidRDefault="0066272A" w:rsidP="00023829">
            <w:pPr>
              <w:spacing w:before="120" w:after="120"/>
              <w:jc w:val="left"/>
              <w:rPr>
                <w:rFonts w:eastAsia="MS Mincho" w:cs="Times New Roman"/>
                <w:color w:val="000000"/>
                <w:sz w:val="18"/>
                <w:szCs w:val="18"/>
              </w:rPr>
            </w:pPr>
            <w:r w:rsidRPr="0066272A">
              <w:rPr>
                <w:rFonts w:eastAsia="MS Mincho" w:cs="Times New Roman"/>
                <w:color w:val="000000"/>
                <w:sz w:val="18"/>
                <w:szCs w:val="18"/>
              </w:rPr>
              <w:t xml:space="preserve">The assessed </w:t>
            </w:r>
            <w:r>
              <w:rPr>
                <w:rFonts w:eastAsia="MS Mincho" w:cs="Times New Roman"/>
                <w:color w:val="000000"/>
                <w:sz w:val="18"/>
                <w:szCs w:val="18"/>
              </w:rPr>
              <w:t>“</w:t>
            </w:r>
            <w:r w:rsidRPr="0066272A">
              <w:rPr>
                <w:rFonts w:eastAsia="MS Mincho" w:cs="Times New Roman"/>
                <w:color w:val="000000"/>
                <w:sz w:val="18"/>
                <w:szCs w:val="18"/>
              </w:rPr>
              <w:t>governance arrangements, risk management practices and controls</w:t>
            </w:r>
            <w:r>
              <w:rPr>
                <w:rFonts w:eastAsia="MS Mincho" w:cs="Times New Roman"/>
                <w:color w:val="000000"/>
                <w:sz w:val="18"/>
                <w:szCs w:val="18"/>
              </w:rPr>
              <w:t>”</w:t>
            </w:r>
            <w:r w:rsidRPr="0066272A">
              <w:rPr>
                <w:rFonts w:eastAsia="MS Mincho" w:cs="Times New Roman"/>
                <w:color w:val="000000"/>
                <w:sz w:val="18"/>
                <w:szCs w:val="18"/>
              </w:rPr>
              <w:t xml:space="preserve"> were </w:t>
            </w:r>
            <w:r w:rsidR="00504805">
              <w:rPr>
                <w:rFonts w:eastAsia="MS Mincho" w:cs="Times New Roman"/>
                <w:color w:val="000000"/>
                <w:sz w:val="18"/>
                <w:szCs w:val="18"/>
              </w:rPr>
              <w:t>“</w:t>
            </w:r>
            <w:r w:rsidRPr="0066272A">
              <w:rPr>
                <w:rFonts w:eastAsia="MS Mincho" w:cs="Times New Roman"/>
                <w:color w:val="000000"/>
                <w:sz w:val="18"/>
                <w:szCs w:val="18"/>
              </w:rPr>
              <w:t>not adequately established and not functioning well/not adequately designed and not operating effectively</w:t>
            </w:r>
            <w:r w:rsidR="00504805">
              <w:rPr>
                <w:rFonts w:eastAsia="MS Mincho" w:cs="Times New Roman"/>
                <w:color w:val="000000"/>
                <w:sz w:val="18"/>
                <w:szCs w:val="18"/>
              </w:rPr>
              <w:t>“</w:t>
            </w:r>
            <w:r w:rsidR="0063648F">
              <w:rPr>
                <w:rFonts w:eastAsia="MS Mincho" w:cs="Times New Roman"/>
                <w:color w:val="000000"/>
                <w:sz w:val="18"/>
                <w:szCs w:val="18"/>
              </w:rPr>
              <w:t xml:space="preserve"> </w:t>
            </w:r>
            <w:r w:rsidRPr="0066272A">
              <w:rPr>
                <w:rFonts w:eastAsia="MS Mincho" w:cs="Times New Roman"/>
                <w:color w:val="000000"/>
                <w:sz w:val="18"/>
                <w:szCs w:val="18"/>
              </w:rPr>
              <w:t>to provide reasonable assurance that the objectives of the audited entity/area should be achieved.</w:t>
            </w:r>
          </w:p>
          <w:p w14:paraId="0FECDFE5" w14:textId="77777777" w:rsidR="0066272A" w:rsidRPr="0066272A" w:rsidRDefault="0066272A" w:rsidP="0066272A">
            <w:pPr>
              <w:tabs>
                <w:tab w:val="clear" w:pos="1134"/>
              </w:tabs>
              <w:spacing w:after="120"/>
              <w:jc w:val="left"/>
              <w:rPr>
                <w:rFonts w:eastAsia="MS Mincho" w:cs="Times New Roman"/>
                <w:color w:val="000000"/>
                <w:sz w:val="18"/>
                <w:szCs w:val="18"/>
              </w:rPr>
            </w:pPr>
            <w:r w:rsidRPr="0066272A">
              <w:rPr>
                <w:rFonts w:eastAsia="MS Mincho" w:cs="Times New Roman"/>
                <w:color w:val="000000"/>
                <w:sz w:val="18"/>
                <w:szCs w:val="18"/>
              </w:rPr>
              <w:t>Issues identified by the audit could seriously compromise the achievement of the objectives of the audited entity/area.</w:t>
            </w:r>
          </w:p>
          <w:p w14:paraId="0D560473" w14:textId="77777777" w:rsidR="00B312F7" w:rsidRPr="005B456E" w:rsidRDefault="0066272A" w:rsidP="0066272A">
            <w:pPr>
              <w:tabs>
                <w:tab w:val="clear" w:pos="1134"/>
              </w:tabs>
              <w:spacing w:after="120"/>
              <w:jc w:val="left"/>
              <w:rPr>
                <w:rFonts w:eastAsia="MS Mincho" w:cs="Times New Roman"/>
                <w:color w:val="000000"/>
                <w:sz w:val="18"/>
                <w:szCs w:val="18"/>
              </w:rPr>
            </w:pPr>
            <w:r w:rsidRPr="0066272A">
              <w:rPr>
                <w:rFonts w:eastAsia="MS Mincho" w:cs="Times New Roman"/>
                <w:color w:val="000000"/>
                <w:sz w:val="18"/>
                <w:szCs w:val="18"/>
              </w:rPr>
              <w:t>Urgent management action is required to ensure that the identified risks are adequately mitigated.</w:t>
            </w:r>
          </w:p>
        </w:tc>
      </w:tr>
    </w:tbl>
    <w:p w14:paraId="5BCB07D6" w14:textId="77777777" w:rsidR="00056906" w:rsidRPr="00056906" w:rsidRDefault="00056906" w:rsidP="00A70F5D">
      <w:pPr>
        <w:tabs>
          <w:tab w:val="clear" w:pos="1134"/>
        </w:tabs>
        <w:spacing w:before="120" w:after="120"/>
        <w:jc w:val="left"/>
        <w:rPr>
          <w:rFonts w:eastAsia="MS Mincho" w:cs="Times New Roman"/>
          <w:color w:val="000000"/>
        </w:rPr>
      </w:pPr>
    </w:p>
    <w:p w14:paraId="16F88139" w14:textId="77777777" w:rsidR="008D7A2E" w:rsidRPr="007E3B0E" w:rsidRDefault="008D7A2E" w:rsidP="008D7A2E">
      <w:r w:rsidRPr="00ED1694">
        <w:br w:type="page"/>
      </w:r>
    </w:p>
    <w:p w14:paraId="5682316F" w14:textId="77777777" w:rsidR="008D7A2E" w:rsidRPr="00517AE4" w:rsidRDefault="008D7A2E" w:rsidP="00EB4A85">
      <w:pPr>
        <w:pStyle w:val="Heading2"/>
        <w:spacing w:before="0"/>
        <w:jc w:val="left"/>
        <w:rPr>
          <w:sz w:val="20"/>
          <w:szCs w:val="20"/>
        </w:rPr>
      </w:pPr>
      <w:bookmarkStart w:id="6" w:name="_Toc394931478"/>
      <w:r w:rsidRPr="00517AE4">
        <w:rPr>
          <w:sz w:val="20"/>
          <w:szCs w:val="20"/>
        </w:rPr>
        <w:lastRenderedPageBreak/>
        <w:t>Internal Oversight Office’s Opinion on Internal Controls – 2024</w:t>
      </w:r>
    </w:p>
    <w:p w14:paraId="5BAF6556" w14:textId="77777777" w:rsidR="008D7A2E" w:rsidRPr="00ED1694" w:rsidRDefault="008D7A2E" w:rsidP="004D63A2">
      <w:pPr>
        <w:pStyle w:val="ListParagraph"/>
        <w:numPr>
          <w:ilvl w:val="0"/>
          <w:numId w:val="5"/>
        </w:numPr>
        <w:tabs>
          <w:tab w:val="clear" w:pos="1134"/>
        </w:tabs>
        <w:spacing w:before="360" w:after="240"/>
        <w:ind w:left="1134" w:right="-170" w:hanging="1134"/>
        <w:contextualSpacing w:val="0"/>
        <w:jc w:val="left"/>
        <w:rPr>
          <w:rFonts w:eastAsia="Arial Unicode MS"/>
          <w:color w:val="000000"/>
        </w:rPr>
      </w:pPr>
      <w:r w:rsidRPr="00ED1694">
        <w:rPr>
          <w:rFonts w:eastAsia="Arial Unicode MS"/>
          <w:color w:val="000000"/>
        </w:rPr>
        <w:t>Management is responsible for ensuring a sound system of internal control that supports the achievement of WMO’s objectives and is responsible for putting in place arrangements for gaining assurance about the effectiveness of that system.</w:t>
      </w:r>
    </w:p>
    <w:p w14:paraId="72CF714D" w14:textId="77777777" w:rsidR="008D7A2E" w:rsidRPr="00ED1694" w:rsidRDefault="009F06FC" w:rsidP="00453DE9">
      <w:pPr>
        <w:pStyle w:val="ListParagraph"/>
        <w:numPr>
          <w:ilvl w:val="0"/>
          <w:numId w:val="5"/>
        </w:numPr>
        <w:tabs>
          <w:tab w:val="clear" w:pos="1134"/>
        </w:tabs>
        <w:spacing w:before="240" w:after="240"/>
        <w:ind w:left="1134" w:right="-170" w:hanging="1134"/>
        <w:contextualSpacing w:val="0"/>
        <w:jc w:val="left"/>
        <w:rPr>
          <w:rFonts w:eastAsia="Arial Unicode MS"/>
          <w:color w:val="000000"/>
        </w:rPr>
      </w:pPr>
      <w:r>
        <w:rPr>
          <w:rFonts w:eastAsia="Arial Unicode MS"/>
          <w:color w:val="000000"/>
        </w:rPr>
        <w:t xml:space="preserve">The </w:t>
      </w:r>
      <w:r w:rsidR="008D7A2E" w:rsidRPr="00ED1694">
        <w:rPr>
          <w:rFonts w:eastAsia="Arial Unicode MS"/>
          <w:color w:val="000000"/>
        </w:rPr>
        <w:t xml:space="preserve">Internal </w:t>
      </w:r>
      <w:r w:rsidR="008D7A2E" w:rsidRPr="00ED1694">
        <w:rPr>
          <w:rFonts w:cs="Calibri"/>
          <w:color w:val="000000"/>
        </w:rPr>
        <w:t>Oversight</w:t>
      </w:r>
      <w:r w:rsidR="008D7A2E" w:rsidRPr="00ED1694">
        <w:rPr>
          <w:rFonts w:eastAsia="Arial Unicode MS"/>
          <w:color w:val="000000"/>
        </w:rPr>
        <w:t xml:space="preserve"> Office is responsible for providing an independent and objective assurance on the system of internal controls.</w:t>
      </w:r>
    </w:p>
    <w:p w14:paraId="1B3A87BE" w14:textId="77777777" w:rsidR="008D7A2E" w:rsidRPr="00ED1694" w:rsidRDefault="008D7A2E" w:rsidP="004D63A2">
      <w:pPr>
        <w:pStyle w:val="ListParagraph"/>
        <w:numPr>
          <w:ilvl w:val="0"/>
          <w:numId w:val="5"/>
        </w:numPr>
        <w:tabs>
          <w:tab w:val="clear" w:pos="1134"/>
        </w:tabs>
        <w:spacing w:before="240" w:after="240"/>
        <w:ind w:left="1134" w:right="-170" w:hanging="1134"/>
        <w:contextualSpacing w:val="0"/>
        <w:jc w:val="left"/>
        <w:rPr>
          <w:rFonts w:eastAsia="Arial Unicode MS"/>
          <w:color w:val="000000"/>
        </w:rPr>
      </w:pPr>
      <w:r w:rsidRPr="00ED1694">
        <w:rPr>
          <w:rFonts w:eastAsia="Arial Unicode MS"/>
          <w:color w:val="000000"/>
        </w:rPr>
        <w:t>The purpose of the annual opinion is to contribute to the assurances available to the Secretary-General to underpin the statement of internal control. The opinion expressed does not imply that IOO has reviewed all risks and assurances relating to WMO.</w:t>
      </w:r>
    </w:p>
    <w:p w14:paraId="2F7645BD" w14:textId="77777777" w:rsidR="008D7A2E" w:rsidRPr="00ED1694" w:rsidRDefault="008D7A2E" w:rsidP="00A10E0B">
      <w:pPr>
        <w:pStyle w:val="ListParagraph"/>
        <w:numPr>
          <w:ilvl w:val="0"/>
          <w:numId w:val="5"/>
        </w:numPr>
        <w:tabs>
          <w:tab w:val="clear" w:pos="1134"/>
        </w:tabs>
        <w:spacing w:before="240" w:after="240"/>
        <w:ind w:left="1134" w:right="-170" w:hanging="1134"/>
        <w:contextualSpacing w:val="0"/>
        <w:jc w:val="left"/>
        <w:rPr>
          <w:rFonts w:eastAsia="Arial Unicode MS"/>
          <w:color w:val="000000"/>
        </w:rPr>
      </w:pPr>
      <w:r w:rsidRPr="00ED1694">
        <w:rPr>
          <w:rFonts w:eastAsia="Arial Unicode MS"/>
          <w:color w:val="000000"/>
        </w:rPr>
        <w:t xml:space="preserve">This opinion presents an overall assessment of the systems of governance, risk </w:t>
      </w:r>
      <w:r w:rsidRPr="00ED1694">
        <w:rPr>
          <w:rFonts w:cs="Calibri"/>
          <w:color w:val="000000"/>
        </w:rPr>
        <w:t>management</w:t>
      </w:r>
      <w:r w:rsidRPr="00ED1694">
        <w:rPr>
          <w:rFonts w:eastAsia="Arial Unicode MS"/>
          <w:color w:val="000000"/>
        </w:rPr>
        <w:t>, and internal control, in WMO including a comparison with the prior year where applicable.</w:t>
      </w:r>
      <w:r w:rsidR="00A10E0B">
        <w:rPr>
          <w:rFonts w:eastAsia="Arial Unicode MS"/>
          <w:color w:val="000000"/>
        </w:rPr>
        <w:t xml:space="preserve"> </w:t>
      </w:r>
      <w:r w:rsidRPr="00ED1694">
        <w:rPr>
          <w:rFonts w:eastAsia="Arial Unicode MS"/>
          <w:color w:val="000000"/>
        </w:rPr>
        <w:t>It is based upon:</w:t>
      </w:r>
    </w:p>
    <w:p w14:paraId="675E2299" w14:textId="77777777" w:rsidR="008D7A2E" w:rsidRPr="00E816A1" w:rsidRDefault="008D7A2E" w:rsidP="00146B51">
      <w:pPr>
        <w:pStyle w:val="ListParagraph"/>
        <w:numPr>
          <w:ilvl w:val="0"/>
          <w:numId w:val="6"/>
        </w:numPr>
        <w:tabs>
          <w:tab w:val="clear" w:pos="1134"/>
        </w:tabs>
        <w:spacing w:after="120"/>
        <w:ind w:left="1701" w:hanging="567"/>
        <w:contextualSpacing w:val="0"/>
        <w:jc w:val="left"/>
        <w:rPr>
          <w:rFonts w:eastAsia="MS Mincho"/>
          <w:color w:val="000000"/>
        </w:rPr>
      </w:pPr>
      <w:r w:rsidRPr="00E816A1">
        <w:rPr>
          <w:rFonts w:eastAsia="MS Mincho"/>
          <w:color w:val="000000"/>
        </w:rPr>
        <w:t>The results of internal oversight engagements completed during the year and ongoing</w:t>
      </w:r>
      <w:r w:rsidR="005E5315">
        <w:rPr>
          <w:rFonts w:eastAsia="MS Mincho"/>
          <w:color w:val="000000"/>
        </w:rPr>
        <w:t>,</w:t>
      </w:r>
      <w:r w:rsidRPr="00E816A1">
        <w:rPr>
          <w:rFonts w:eastAsia="MS Mincho"/>
          <w:color w:val="000000"/>
        </w:rPr>
        <w:t xml:space="preserve"> investigation work results, assessment of the framework and processes for the identification and management of risk.</w:t>
      </w:r>
    </w:p>
    <w:p w14:paraId="2162379A" w14:textId="77777777" w:rsidR="008D7A2E" w:rsidRPr="00E816A1" w:rsidRDefault="008D7A2E" w:rsidP="00146B51">
      <w:pPr>
        <w:pStyle w:val="ListParagraph"/>
        <w:numPr>
          <w:ilvl w:val="0"/>
          <w:numId w:val="6"/>
        </w:numPr>
        <w:tabs>
          <w:tab w:val="clear" w:pos="1134"/>
        </w:tabs>
        <w:spacing w:before="120" w:after="120"/>
        <w:ind w:left="1701" w:hanging="567"/>
        <w:contextualSpacing w:val="0"/>
        <w:jc w:val="left"/>
        <w:rPr>
          <w:rFonts w:eastAsia="MS Mincho"/>
          <w:color w:val="000000"/>
        </w:rPr>
      </w:pPr>
      <w:r w:rsidRPr="00E816A1">
        <w:rPr>
          <w:rFonts w:eastAsia="MS Mincho"/>
          <w:color w:val="000000"/>
        </w:rPr>
        <w:t>The results of oversight exercises undertaken by the external auditor, Joint Inspection Unit</w:t>
      </w:r>
      <w:r w:rsidR="00146B51">
        <w:rPr>
          <w:rFonts w:eastAsia="MS Mincho"/>
          <w:color w:val="000000"/>
        </w:rPr>
        <w:t>,</w:t>
      </w:r>
      <w:r w:rsidRPr="00E816A1">
        <w:rPr>
          <w:rFonts w:eastAsia="MS Mincho"/>
          <w:color w:val="000000"/>
        </w:rPr>
        <w:t xml:space="preserve"> etc. and</w:t>
      </w:r>
      <w:r w:rsidR="00B42C09">
        <w:rPr>
          <w:rFonts w:eastAsia="MS Mincho"/>
          <w:color w:val="000000"/>
        </w:rPr>
        <w:t xml:space="preserve"> the</w:t>
      </w:r>
      <w:r w:rsidRPr="00E816A1">
        <w:rPr>
          <w:rFonts w:eastAsia="MS Mincho"/>
          <w:color w:val="000000"/>
        </w:rPr>
        <w:t xml:space="preserve"> management</w:t>
      </w:r>
      <w:r w:rsidR="00B42C09">
        <w:rPr>
          <w:rFonts w:eastAsia="MS Mincho"/>
          <w:color w:val="000000"/>
        </w:rPr>
        <w:t>’s</w:t>
      </w:r>
      <w:r w:rsidRPr="00E816A1">
        <w:rPr>
          <w:rFonts w:eastAsia="MS Mincho"/>
          <w:color w:val="000000"/>
        </w:rPr>
        <w:t xml:space="preserve"> response to them.</w:t>
      </w:r>
    </w:p>
    <w:p w14:paraId="4FFBD7A0" w14:textId="77777777" w:rsidR="008D7A2E" w:rsidRPr="00E816A1" w:rsidRDefault="008D7A2E" w:rsidP="00E816A1">
      <w:pPr>
        <w:pStyle w:val="ListParagraph"/>
        <w:numPr>
          <w:ilvl w:val="0"/>
          <w:numId w:val="6"/>
        </w:numPr>
        <w:tabs>
          <w:tab w:val="clear" w:pos="1134"/>
        </w:tabs>
        <w:ind w:left="1701" w:hanging="567"/>
        <w:contextualSpacing w:val="0"/>
        <w:jc w:val="left"/>
        <w:rPr>
          <w:rFonts w:eastAsia="MS Mincho"/>
          <w:color w:val="000000"/>
        </w:rPr>
      </w:pPr>
      <w:r w:rsidRPr="00E816A1">
        <w:rPr>
          <w:rFonts w:eastAsia="MS Mincho"/>
          <w:color w:val="000000"/>
        </w:rPr>
        <w:t>The results of the follow-up of recommendations of different oversight bodies.</w:t>
      </w:r>
    </w:p>
    <w:p w14:paraId="0B8BF64F" w14:textId="77777777" w:rsidR="008D7A2E" w:rsidRPr="00E816A1" w:rsidRDefault="008D7A2E" w:rsidP="00EE1343">
      <w:pPr>
        <w:pStyle w:val="ListParagraph"/>
        <w:numPr>
          <w:ilvl w:val="0"/>
          <w:numId w:val="6"/>
        </w:numPr>
        <w:tabs>
          <w:tab w:val="clear" w:pos="1134"/>
        </w:tabs>
        <w:spacing w:before="120" w:after="120"/>
        <w:ind w:left="1701" w:hanging="567"/>
        <w:contextualSpacing w:val="0"/>
        <w:jc w:val="left"/>
        <w:rPr>
          <w:rFonts w:eastAsia="MS Mincho"/>
          <w:color w:val="000000"/>
        </w:rPr>
      </w:pPr>
      <w:r w:rsidRPr="00E816A1">
        <w:rPr>
          <w:rFonts w:eastAsia="MS Mincho"/>
          <w:color w:val="000000"/>
        </w:rPr>
        <w:t>Concerns of WMO stakeholders as noted in the Governing Body meetings and reports.</w:t>
      </w:r>
    </w:p>
    <w:p w14:paraId="1374FEBB" w14:textId="77777777" w:rsidR="15AAEFB1" w:rsidRPr="00E816A1" w:rsidRDefault="008D7A2E" w:rsidP="00EE1343">
      <w:pPr>
        <w:pStyle w:val="ListParagraph"/>
        <w:numPr>
          <w:ilvl w:val="0"/>
          <w:numId w:val="6"/>
        </w:numPr>
        <w:tabs>
          <w:tab w:val="clear" w:pos="1134"/>
        </w:tabs>
        <w:spacing w:before="120" w:after="240"/>
        <w:ind w:left="1701" w:hanging="567"/>
        <w:contextualSpacing w:val="0"/>
        <w:jc w:val="left"/>
        <w:rPr>
          <w:rFonts w:eastAsia="MS Mincho"/>
          <w:color w:val="000000"/>
        </w:rPr>
      </w:pPr>
      <w:r w:rsidRPr="00E816A1">
        <w:rPr>
          <w:rFonts w:eastAsia="MS Mincho"/>
          <w:color w:val="000000" w:themeColor="text1"/>
        </w:rPr>
        <w:t>Insights gained from investigative activities.</w:t>
      </w:r>
    </w:p>
    <w:p w14:paraId="0A5D1119" w14:textId="77777777" w:rsidR="008D7A2E" w:rsidRPr="00ED1694" w:rsidRDefault="008D7A2E" w:rsidP="004D63A2">
      <w:pPr>
        <w:pStyle w:val="ListParagraph"/>
        <w:numPr>
          <w:ilvl w:val="0"/>
          <w:numId w:val="5"/>
        </w:numPr>
        <w:tabs>
          <w:tab w:val="clear" w:pos="1134"/>
        </w:tabs>
        <w:spacing w:before="240" w:after="240"/>
        <w:ind w:left="1134" w:right="-170" w:hanging="1134"/>
        <w:contextualSpacing w:val="0"/>
        <w:jc w:val="left"/>
        <w:rPr>
          <w:bCs/>
          <w:color w:val="000000"/>
          <w:lang w:eastAsia="zh-TW"/>
        </w:rPr>
      </w:pPr>
      <w:r w:rsidRPr="00ED1694">
        <w:rPr>
          <w:color w:val="000000"/>
          <w:lang w:eastAsia="zh-TW"/>
        </w:rPr>
        <w:t xml:space="preserve">The internal audit work in 2024 was conducted in conformity with the International </w:t>
      </w:r>
      <w:r w:rsidRPr="00ED1694">
        <w:rPr>
          <w:rFonts w:eastAsia="Arial Unicode MS"/>
          <w:color w:val="000000"/>
        </w:rPr>
        <w:t>Professional</w:t>
      </w:r>
      <w:r w:rsidRPr="00ED1694">
        <w:rPr>
          <w:color w:val="000000"/>
          <w:lang w:eastAsia="zh-TW"/>
        </w:rPr>
        <w:t xml:space="preserve"> Practices Framework for Internal Audit of the IIA. The investigations and </w:t>
      </w:r>
      <w:r w:rsidRPr="00ED1694">
        <w:rPr>
          <w:rFonts w:cs="Calibri"/>
          <w:color w:val="000000"/>
        </w:rPr>
        <w:t>evaluations</w:t>
      </w:r>
      <w:r w:rsidRPr="00ED1694">
        <w:rPr>
          <w:color w:val="000000"/>
          <w:lang w:eastAsia="zh-TW"/>
        </w:rPr>
        <w:t xml:space="preserve"> were conducted in accordance with the Uniform Guidelines for International Investigators and UNEG norms and standards respectively. </w:t>
      </w:r>
      <w:r w:rsidRPr="00ED1694">
        <w:rPr>
          <w:bCs/>
          <w:color w:val="000000"/>
          <w:lang w:eastAsia="zh-TW"/>
        </w:rPr>
        <w:t>There was no impairment to independence or objectivity in the conduct of internal oversight activities during the year.</w:t>
      </w:r>
    </w:p>
    <w:p w14:paraId="2F65924C" w14:textId="77777777" w:rsidR="008D7A2E" w:rsidRPr="00ED1694" w:rsidRDefault="008D7A2E" w:rsidP="004D63A2">
      <w:pPr>
        <w:pStyle w:val="ListParagraph"/>
        <w:numPr>
          <w:ilvl w:val="0"/>
          <w:numId w:val="5"/>
        </w:numPr>
        <w:tabs>
          <w:tab w:val="clear" w:pos="1134"/>
        </w:tabs>
        <w:spacing w:before="240" w:after="240"/>
        <w:ind w:left="1134" w:right="-170" w:hanging="1134"/>
        <w:contextualSpacing w:val="0"/>
        <w:jc w:val="left"/>
        <w:rPr>
          <w:bCs/>
          <w:color w:val="000000"/>
          <w:lang w:eastAsia="zh-TW"/>
        </w:rPr>
      </w:pPr>
      <w:r w:rsidRPr="00ED1694">
        <w:rPr>
          <w:bCs/>
          <w:color w:val="000000"/>
          <w:lang w:eastAsia="zh-TW"/>
        </w:rPr>
        <w:t>To the stakeholders this means that the assurance provided by the Internal Audit Activity of the IOO is of high quality and reliable.</w:t>
      </w:r>
    </w:p>
    <w:p w14:paraId="66AA3982" w14:textId="77777777" w:rsidR="008D7A2E" w:rsidRPr="004D63A2" w:rsidRDefault="008D7A2E" w:rsidP="00387B59">
      <w:pPr>
        <w:pStyle w:val="Heading2"/>
        <w:spacing w:before="240" w:after="240"/>
        <w:jc w:val="left"/>
        <w:rPr>
          <w:sz w:val="20"/>
          <w:szCs w:val="20"/>
        </w:rPr>
      </w:pPr>
      <w:r w:rsidRPr="004D63A2">
        <w:rPr>
          <w:sz w:val="20"/>
          <w:szCs w:val="20"/>
        </w:rPr>
        <w:t>Opinion</w:t>
      </w:r>
    </w:p>
    <w:p w14:paraId="2B6D3081" w14:textId="77777777" w:rsidR="008D7A2E" w:rsidRPr="00ED1694" w:rsidRDefault="008D7A2E" w:rsidP="00014356">
      <w:pPr>
        <w:shd w:val="clear" w:color="auto" w:fill="FFFFFF"/>
        <w:spacing w:before="240" w:after="240"/>
        <w:ind w:right="-170"/>
        <w:jc w:val="left"/>
        <w:rPr>
          <w:i/>
          <w:iCs/>
        </w:rPr>
      </w:pPr>
      <w:r w:rsidRPr="00ED1694">
        <w:rPr>
          <w:i/>
          <w:iCs/>
        </w:rPr>
        <w:t xml:space="preserve">Based on the results of internal oversight activities, risk assessments, and external evaluations, the Internal Oversight Office (IOO) provides reasonable assurance on the effectiveness of WMO’s internal control system in 2024 in most of the areas reviewed. </w:t>
      </w:r>
    </w:p>
    <w:p w14:paraId="16EA9D82" w14:textId="77777777" w:rsidR="008D7A2E" w:rsidRPr="00ED1694" w:rsidRDefault="008D7A2E" w:rsidP="004D63A2">
      <w:pPr>
        <w:shd w:val="clear" w:color="auto" w:fill="FFFFFF"/>
        <w:spacing w:before="240" w:after="240"/>
        <w:jc w:val="left"/>
        <w:rPr>
          <w:i/>
          <w:iCs/>
        </w:rPr>
      </w:pPr>
      <w:r w:rsidRPr="00ED1694">
        <w:rPr>
          <w:i/>
          <w:iCs/>
        </w:rPr>
        <w:t>While key governance mechanisms and financial controls were in place in the areas reviewed, the engagement results noted concerns on the cost of ERP implementation, the absence of a communication strategy, and weaknesses in the website implementation project. Additionally, the need for a comprehensive strategy for partnerships and working arrangements, along with effective mechanisms to monitor and report on these agreements, was noted.</w:t>
      </w:r>
    </w:p>
    <w:p w14:paraId="41A93322" w14:textId="77777777" w:rsidR="008D7A2E" w:rsidRPr="00ED1694" w:rsidRDefault="008D7A2E" w:rsidP="004D63A2">
      <w:pPr>
        <w:shd w:val="clear" w:color="auto" w:fill="FFFFFF"/>
        <w:spacing w:before="240" w:after="240"/>
        <w:jc w:val="left"/>
        <w:rPr>
          <w:i/>
          <w:iCs/>
        </w:rPr>
      </w:pPr>
      <w:r w:rsidRPr="00ED1694">
        <w:rPr>
          <w:i/>
          <w:iCs/>
        </w:rPr>
        <w:t xml:space="preserve">An unprecedented rise in </w:t>
      </w:r>
      <w:r w:rsidR="000D65B1">
        <w:rPr>
          <w:i/>
          <w:iCs/>
        </w:rPr>
        <w:t xml:space="preserve">the number of </w:t>
      </w:r>
      <w:r w:rsidRPr="00ED1694">
        <w:rPr>
          <w:i/>
          <w:iCs/>
        </w:rPr>
        <w:t xml:space="preserve">complaints received was indicative of underlying control environment issues that need to be focused on. </w:t>
      </w:r>
    </w:p>
    <w:p w14:paraId="131B6DF4" w14:textId="77777777" w:rsidR="008D7A2E" w:rsidRPr="00ED1694" w:rsidRDefault="008D7A2E" w:rsidP="004D63A2">
      <w:pPr>
        <w:shd w:val="clear" w:color="auto" w:fill="FFFFFF"/>
        <w:spacing w:before="240" w:after="240"/>
        <w:jc w:val="left"/>
        <w:rPr>
          <w:i/>
          <w:iCs/>
          <w:color w:val="000000"/>
        </w:rPr>
      </w:pPr>
      <w:r w:rsidRPr="00ED1694">
        <w:rPr>
          <w:i/>
          <w:iCs/>
        </w:rPr>
        <w:t xml:space="preserve">The key issues that merit further attention are </w:t>
      </w:r>
      <w:r w:rsidR="006B1BE2">
        <w:rPr>
          <w:i/>
          <w:iCs/>
        </w:rPr>
        <w:t>outlined</w:t>
      </w:r>
      <w:r w:rsidRPr="00ED1694">
        <w:rPr>
          <w:i/>
          <w:iCs/>
        </w:rPr>
        <w:t xml:space="preserve"> in the succeeding paragraphs.</w:t>
      </w:r>
    </w:p>
    <w:p w14:paraId="1E55F1E0" w14:textId="77777777" w:rsidR="008D7A2E" w:rsidRPr="00ED1694" w:rsidRDefault="00AD317D" w:rsidP="00FE332A">
      <w:pPr>
        <w:pStyle w:val="ListParagraph"/>
        <w:numPr>
          <w:ilvl w:val="0"/>
          <w:numId w:val="5"/>
        </w:numPr>
        <w:tabs>
          <w:tab w:val="clear" w:pos="1134"/>
        </w:tabs>
        <w:spacing w:before="240" w:after="240"/>
        <w:ind w:left="1134" w:right="-170" w:hanging="1134"/>
        <w:contextualSpacing w:val="0"/>
        <w:jc w:val="left"/>
        <w:rPr>
          <w:color w:val="000000"/>
        </w:rPr>
      </w:pPr>
      <w:r w:rsidRPr="00ED1694">
        <w:rPr>
          <w:b/>
          <w:bCs/>
          <w:color w:val="000000"/>
        </w:rPr>
        <w:lastRenderedPageBreak/>
        <w:t>Assurance Engagements</w:t>
      </w:r>
      <w:r w:rsidRPr="00ED1694">
        <w:rPr>
          <w:color w:val="000000"/>
        </w:rPr>
        <w:t xml:space="preserve"> </w:t>
      </w:r>
      <w:r w:rsidR="008D7A2E" w:rsidRPr="00ED1694">
        <w:rPr>
          <w:color w:val="000000"/>
        </w:rPr>
        <w:t xml:space="preserve">IOO employs a four-tier rating scale to classify Internal Audit reports </w:t>
      </w:r>
      <w:r w:rsidR="008D7A2E" w:rsidRPr="00ED1694">
        <w:rPr>
          <w:rFonts w:cs="Calibri"/>
          <w:color w:val="000000"/>
        </w:rPr>
        <w:t>based</w:t>
      </w:r>
      <w:r w:rsidR="008D7A2E" w:rsidRPr="00ED1694">
        <w:rPr>
          <w:color w:val="000000"/>
        </w:rPr>
        <w:t xml:space="preserve"> on the level of risk identified in the reviewed processes. The chart below illustrates the rating trends for reports issued for the past five (5) years. </w:t>
      </w:r>
    </w:p>
    <w:p w14:paraId="622CD5BF" w14:textId="77777777" w:rsidR="008D7A2E" w:rsidRPr="00ED1694" w:rsidRDefault="008D7A2E" w:rsidP="00F63E5E">
      <w:pPr>
        <w:spacing w:after="120" w:line="288" w:lineRule="auto"/>
        <w:ind w:left="1134"/>
        <w:jc w:val="center"/>
        <w:rPr>
          <w:color w:val="000000"/>
        </w:rPr>
      </w:pPr>
      <w:r w:rsidRPr="00ED1694">
        <w:rPr>
          <w:noProof/>
          <w:color w:val="000000"/>
        </w:rPr>
        <w:drawing>
          <wp:inline distT="0" distB="0" distL="0" distR="0" wp14:anchorId="3729D115" wp14:editId="5A46E63F">
            <wp:extent cx="5486400" cy="2567353"/>
            <wp:effectExtent l="0" t="0" r="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10E324" w14:textId="77777777" w:rsidR="008D7A2E" w:rsidRPr="00921EE2" w:rsidRDefault="008D7A2E" w:rsidP="00387B59">
      <w:pPr>
        <w:pStyle w:val="Heading2"/>
        <w:spacing w:after="240"/>
        <w:jc w:val="left"/>
        <w:rPr>
          <w:sz w:val="20"/>
          <w:szCs w:val="20"/>
        </w:rPr>
      </w:pPr>
      <w:r w:rsidRPr="00921EE2">
        <w:rPr>
          <w:sz w:val="20"/>
          <w:szCs w:val="20"/>
        </w:rPr>
        <w:t>Issues from Assurance Engagements</w:t>
      </w:r>
    </w:p>
    <w:p w14:paraId="3BE6C55A" w14:textId="77777777" w:rsidR="008D7A2E" w:rsidRPr="00ED1694" w:rsidRDefault="008D7A2E" w:rsidP="00921EE2">
      <w:pPr>
        <w:pStyle w:val="ListParagraph"/>
        <w:numPr>
          <w:ilvl w:val="0"/>
          <w:numId w:val="5"/>
        </w:numPr>
        <w:tabs>
          <w:tab w:val="clear" w:pos="1134"/>
        </w:tabs>
        <w:spacing w:before="240" w:after="240"/>
        <w:ind w:left="1134" w:right="-170" w:hanging="1134"/>
        <w:contextualSpacing w:val="0"/>
        <w:jc w:val="left"/>
        <w:rPr>
          <w:rFonts w:cs="Calibri"/>
          <w:color w:val="000000"/>
        </w:rPr>
      </w:pPr>
      <w:r w:rsidRPr="00ED1694">
        <w:rPr>
          <w:rFonts w:cs="Calibri"/>
          <w:b/>
          <w:bCs/>
          <w:color w:val="000000"/>
        </w:rPr>
        <w:t>Evaluation of HIGHWAY Project</w:t>
      </w:r>
      <w:r w:rsidRPr="00ED1694">
        <w:rPr>
          <w:rFonts w:cs="Calibri"/>
          <w:color w:val="000000"/>
        </w:rPr>
        <w:t xml:space="preserve"> </w:t>
      </w:r>
      <w:proofErr w:type="gramStart"/>
      <w:r w:rsidRPr="00ED1694">
        <w:rPr>
          <w:rFonts w:cs="Calibri"/>
          <w:color w:val="000000"/>
        </w:rPr>
        <w:t>The</w:t>
      </w:r>
      <w:proofErr w:type="gramEnd"/>
      <w:r w:rsidRPr="00ED1694">
        <w:rPr>
          <w:rFonts w:cs="Calibri"/>
          <w:color w:val="000000"/>
        </w:rPr>
        <w:t xml:space="preserve"> HIGHWAY Project advanced climate risk reduction in Eastern Africa, improving early warning systems and weather access for Lake Victoria fishing communities. Aligned with global frameworks, it fostered regional collaboration on marine forecasts and benefited over 1.6 million people, reducing losses. Despite challenges like reliance on external funding and limited gender integration, the project achieved its goals and significantly boosted disaster risk reduction and regional cooperation. </w:t>
      </w:r>
    </w:p>
    <w:p w14:paraId="1F2DEF7B" w14:textId="77777777" w:rsidR="008D7A2E" w:rsidRPr="00ED1694" w:rsidRDefault="008D7A2E" w:rsidP="00921EE2">
      <w:pPr>
        <w:pStyle w:val="ListParagraph"/>
        <w:numPr>
          <w:ilvl w:val="0"/>
          <w:numId w:val="5"/>
        </w:numPr>
        <w:tabs>
          <w:tab w:val="clear" w:pos="1134"/>
        </w:tabs>
        <w:spacing w:before="240" w:after="240"/>
        <w:ind w:left="1134" w:right="-170" w:hanging="1134"/>
        <w:contextualSpacing w:val="0"/>
        <w:jc w:val="left"/>
        <w:rPr>
          <w:rFonts w:cs="Calibri"/>
          <w:color w:val="000000"/>
        </w:rPr>
      </w:pPr>
      <w:r w:rsidRPr="00ED1694">
        <w:rPr>
          <w:rFonts w:cs="Calibri"/>
          <w:b/>
          <w:bCs/>
          <w:color w:val="000000"/>
        </w:rPr>
        <w:t xml:space="preserve">Communication </w:t>
      </w:r>
      <w:r w:rsidR="00B45825">
        <w:rPr>
          <w:rFonts w:cs="Calibri"/>
          <w:b/>
          <w:bCs/>
          <w:color w:val="000000"/>
        </w:rPr>
        <w:t>a</w:t>
      </w:r>
      <w:r w:rsidRPr="00ED1694">
        <w:rPr>
          <w:rFonts w:cs="Calibri"/>
          <w:b/>
          <w:bCs/>
          <w:color w:val="000000"/>
        </w:rPr>
        <w:t>ctivities</w:t>
      </w:r>
      <w:r w:rsidRPr="00ED1694">
        <w:rPr>
          <w:rFonts w:cs="Calibri"/>
          <w:color w:val="000000"/>
        </w:rPr>
        <w:t xml:space="preserve"> </w:t>
      </w:r>
      <w:proofErr w:type="gramStart"/>
      <w:r w:rsidRPr="00ED1694">
        <w:rPr>
          <w:rFonts w:cs="Calibri"/>
          <w:color w:val="000000"/>
        </w:rPr>
        <w:t>The</w:t>
      </w:r>
      <w:proofErr w:type="gramEnd"/>
      <w:r w:rsidRPr="00ED1694">
        <w:rPr>
          <w:rFonts w:cs="Calibri"/>
          <w:color w:val="000000"/>
        </w:rPr>
        <w:t xml:space="preserve"> audit of WMO’s Strategic Communications Office (SCO) and website revamp project highlighted key areas for improvement. The absence of a formal communication strategy since 2018 has hindered audience targeting, messaging, and performance metrics, while internal communications and office morale were flagged as needing attention. The website upgrade project faced governance and planning challenges, with costs escalati</w:t>
      </w:r>
      <w:r w:rsidR="00B009CD">
        <w:rPr>
          <w:rFonts w:cs="Calibri"/>
          <w:color w:val="000000"/>
        </w:rPr>
        <w:t>ng</w:t>
      </w:r>
      <w:r w:rsidRPr="00ED1694">
        <w:rPr>
          <w:rFonts w:cs="Calibri"/>
          <w:color w:val="000000"/>
        </w:rPr>
        <w:t xml:space="preserve"> up to four times the initial estimate due to scope expansion, subpar consultant deliverables, and stakeholder dissatisfaction. Despite increased social media engagement on LinkedIn and </w:t>
      </w:r>
      <w:r w:rsidR="009101CF">
        <w:rPr>
          <w:rFonts w:cs="Calibri"/>
          <w:color w:val="000000"/>
        </w:rPr>
        <w:t xml:space="preserve">X (formerly </w:t>
      </w:r>
      <w:r w:rsidRPr="00ED1694">
        <w:rPr>
          <w:rFonts w:cs="Calibri"/>
          <w:color w:val="000000"/>
        </w:rPr>
        <w:t>Twitter</w:t>
      </w:r>
      <w:r w:rsidR="009101CF">
        <w:rPr>
          <w:rFonts w:cs="Calibri"/>
          <w:color w:val="000000"/>
        </w:rPr>
        <w:t>)</w:t>
      </w:r>
      <w:r w:rsidRPr="00ED1694">
        <w:rPr>
          <w:rFonts w:cs="Calibri"/>
          <w:color w:val="000000"/>
        </w:rPr>
        <w:t xml:space="preserve">, the lack of a tailored strategy has impacted visibility. Addressing these issues is crucial to enhancing </w:t>
      </w:r>
      <w:r w:rsidR="00BD2CFC">
        <w:rPr>
          <w:rFonts w:cs="Calibri"/>
          <w:color w:val="000000"/>
        </w:rPr>
        <w:t>the</w:t>
      </w:r>
      <w:r w:rsidR="008E5407">
        <w:rPr>
          <w:rFonts w:cs="Calibri"/>
          <w:color w:val="000000"/>
        </w:rPr>
        <w:t xml:space="preserve"> </w:t>
      </w:r>
      <w:r w:rsidR="008E5407" w:rsidRPr="00ED1694">
        <w:rPr>
          <w:rFonts w:cs="Calibri"/>
          <w:color w:val="000000"/>
        </w:rPr>
        <w:t>communications and digital presence</w:t>
      </w:r>
      <w:r w:rsidR="00BD2CFC">
        <w:rPr>
          <w:rFonts w:cs="Calibri"/>
          <w:color w:val="000000"/>
        </w:rPr>
        <w:t xml:space="preserve"> </w:t>
      </w:r>
      <w:r w:rsidR="008E5407">
        <w:rPr>
          <w:rFonts w:cs="Calibri"/>
          <w:color w:val="000000"/>
        </w:rPr>
        <w:t xml:space="preserve">of </w:t>
      </w:r>
      <w:r w:rsidRPr="00ED1694">
        <w:rPr>
          <w:rFonts w:cs="Calibri"/>
          <w:color w:val="000000"/>
        </w:rPr>
        <w:t>WMO.</w:t>
      </w:r>
    </w:p>
    <w:p w14:paraId="4048F6BC" w14:textId="77777777" w:rsidR="008D7A2E" w:rsidRPr="00ED1694" w:rsidRDefault="008D7A2E" w:rsidP="008E5407">
      <w:pPr>
        <w:pStyle w:val="ListParagraph"/>
        <w:numPr>
          <w:ilvl w:val="0"/>
          <w:numId w:val="5"/>
        </w:numPr>
        <w:tabs>
          <w:tab w:val="clear" w:pos="1134"/>
        </w:tabs>
        <w:spacing w:before="240" w:after="240"/>
        <w:ind w:left="1134" w:right="-170" w:hanging="1134"/>
        <w:contextualSpacing w:val="0"/>
        <w:jc w:val="left"/>
        <w:rPr>
          <w:rFonts w:cs="Calibri"/>
          <w:color w:val="000000"/>
        </w:rPr>
      </w:pPr>
      <w:r w:rsidRPr="008E5407">
        <w:rPr>
          <w:rFonts w:cs="Calibri"/>
          <w:b/>
          <w:bCs/>
          <w:color w:val="000000" w:themeColor="text1"/>
          <w:spacing w:val="-2"/>
        </w:rPr>
        <w:t>ERP Implementation</w:t>
      </w:r>
      <w:r w:rsidRPr="008E5407">
        <w:rPr>
          <w:rFonts w:cs="Calibri"/>
          <w:color w:val="000000" w:themeColor="text1"/>
          <w:spacing w:val="-2"/>
        </w:rPr>
        <w:t xml:space="preserve"> A mid-term audit of WMO's ERP project in 2024 found the initiative overall on track, and robust project documentation and project management processes in place. However, the estimated CHF</w:t>
      </w:r>
      <w:r w:rsidR="0084415D" w:rsidRPr="008E5407">
        <w:rPr>
          <w:rFonts w:cs="Calibri"/>
          <w:color w:val="000000" w:themeColor="text1"/>
          <w:spacing w:val="-2"/>
        </w:rPr>
        <w:t> </w:t>
      </w:r>
      <w:r w:rsidRPr="008E5407">
        <w:rPr>
          <w:rFonts w:cs="Calibri"/>
          <w:color w:val="000000" w:themeColor="text1"/>
          <w:spacing w:val="-2"/>
        </w:rPr>
        <w:t>6 million cost exceeded benchmarks and lacks thorough analysis, raising value-for-money</w:t>
      </w:r>
      <w:r w:rsidRPr="00ED1694">
        <w:rPr>
          <w:rFonts w:cs="Calibri"/>
          <w:color w:val="000000" w:themeColor="text1"/>
        </w:rPr>
        <w:t xml:space="preserve"> concerns. Payments to UNDP </w:t>
      </w:r>
      <w:del w:id="7" w:author="Alok Kumar Ojha" w:date="2025-06-11T14:33:00Z">
        <w:r w:rsidRPr="00ED1694" w:rsidDel="00BB2DF0">
          <w:rPr>
            <w:rFonts w:cs="Calibri"/>
            <w:color w:val="000000" w:themeColor="text1"/>
          </w:rPr>
          <w:delText xml:space="preserve">and INFOSYS </w:delText>
        </w:r>
      </w:del>
      <w:r w:rsidRPr="00ED1694">
        <w:rPr>
          <w:rFonts w:cs="Calibri"/>
          <w:color w:val="000000" w:themeColor="text1"/>
        </w:rPr>
        <w:t>without formal contracts were not in accordance with financial rules. There were gaps in governance, including unapproved project boards, affect</w:t>
      </w:r>
      <w:r w:rsidR="23320281" w:rsidRPr="00ED1694">
        <w:rPr>
          <w:rFonts w:cs="Calibri"/>
          <w:color w:val="000000" w:themeColor="text1"/>
        </w:rPr>
        <w:t>ing</w:t>
      </w:r>
      <w:r w:rsidRPr="00ED1694">
        <w:rPr>
          <w:rFonts w:cs="Calibri"/>
          <w:color w:val="000000" w:themeColor="text1"/>
        </w:rPr>
        <w:t xml:space="preserve"> accountability. Evolving project scope and unresolved data migration plans risked user dissatisfaction and over-expenditure. Need for close cost monitoring and careful planning was noted.</w:t>
      </w:r>
    </w:p>
    <w:p w14:paraId="4A2E54DA" w14:textId="77777777" w:rsidR="008D7A2E" w:rsidRPr="00ED1694" w:rsidRDefault="008D7A2E" w:rsidP="00F63E5E">
      <w:pPr>
        <w:pStyle w:val="ListParagraph"/>
        <w:keepNext/>
        <w:keepLines/>
        <w:numPr>
          <w:ilvl w:val="0"/>
          <w:numId w:val="5"/>
        </w:numPr>
        <w:tabs>
          <w:tab w:val="clear" w:pos="1134"/>
        </w:tabs>
        <w:spacing w:before="240" w:after="240"/>
        <w:ind w:left="1134" w:right="-170" w:hanging="1134"/>
        <w:contextualSpacing w:val="0"/>
        <w:jc w:val="left"/>
        <w:rPr>
          <w:rFonts w:cs="Calibri"/>
          <w:color w:val="000000"/>
        </w:rPr>
      </w:pPr>
      <w:r w:rsidRPr="00ED1694">
        <w:rPr>
          <w:rFonts w:cs="Calibri"/>
          <w:b/>
          <w:bCs/>
          <w:color w:val="000000"/>
        </w:rPr>
        <w:lastRenderedPageBreak/>
        <w:t>Statement on Internal Controls Process</w:t>
      </w:r>
      <w:r w:rsidRPr="00ED1694">
        <w:rPr>
          <w:rFonts w:cs="Calibri"/>
          <w:color w:val="000000"/>
        </w:rPr>
        <w:t xml:space="preserve"> The audit of the Statement on Internal Controls (SIC) process highlighted progress, with submission compliance rising from 81% in 2022 to 97% in 2023 and 95% in 2024, along with better alignment between managers' SICs and the Secretary-General's SIC. Managers are increasingly proactive in reporting issues, improving the accuracy of risk reporting. However, gaps in guidance, unclear role assignments, and outdated Standing Instructions were identified as areas for improvement. Continued reliance on template-based submissions risks superficial assessments, while the lack of systematic verification and enforcement could affect accuracy and compliance. Strengthening these areas is crucial to enhancing the SIC process.</w:t>
      </w:r>
    </w:p>
    <w:p w14:paraId="6E79FEC4" w14:textId="77777777" w:rsidR="008D7A2E" w:rsidRPr="00ED1694" w:rsidRDefault="008D7A2E" w:rsidP="00921EE2">
      <w:pPr>
        <w:pStyle w:val="ListParagraph"/>
        <w:numPr>
          <w:ilvl w:val="0"/>
          <w:numId w:val="5"/>
        </w:numPr>
        <w:tabs>
          <w:tab w:val="clear" w:pos="1134"/>
        </w:tabs>
        <w:spacing w:before="240" w:after="240"/>
        <w:ind w:left="1134" w:right="-170" w:hanging="1134"/>
        <w:contextualSpacing w:val="0"/>
        <w:jc w:val="left"/>
        <w:rPr>
          <w:rFonts w:cs="Calibri"/>
          <w:color w:val="000000"/>
        </w:rPr>
      </w:pPr>
      <w:proofErr w:type="spellStart"/>
      <w:r w:rsidRPr="00ED1694">
        <w:rPr>
          <w:rFonts w:cs="Calibri"/>
          <w:b/>
          <w:bCs/>
          <w:color w:val="000000"/>
        </w:rPr>
        <w:t>MoUs</w:t>
      </w:r>
      <w:proofErr w:type="spellEnd"/>
      <w:r w:rsidRPr="00ED1694">
        <w:rPr>
          <w:rFonts w:cs="Calibri"/>
          <w:b/>
          <w:bCs/>
          <w:color w:val="000000"/>
        </w:rPr>
        <w:t xml:space="preserve"> and Working Arrangement</w:t>
      </w:r>
      <w:r w:rsidR="00E53D61">
        <w:rPr>
          <w:rFonts w:cs="Calibri"/>
          <w:b/>
          <w:bCs/>
          <w:color w:val="000000"/>
        </w:rPr>
        <w:t>s</w:t>
      </w:r>
      <w:r w:rsidRPr="00ED1694">
        <w:rPr>
          <w:rFonts w:cs="Calibri"/>
          <w:color w:val="000000"/>
        </w:rPr>
        <w:t xml:space="preserve"> (Report issued in January 2025).</w:t>
      </w:r>
      <w:r w:rsidRPr="00ED1694">
        <w:t xml:space="preserve"> </w:t>
      </w:r>
      <w:r w:rsidRPr="00ED1694">
        <w:rPr>
          <w:rFonts w:cs="Calibri"/>
          <w:color w:val="000000"/>
        </w:rPr>
        <w:t>The audit examined WMO procedures for forming relationships with governmental and non-governmental organizations for compliance with the regulatory framework and reporting on them. The audit observed that no system was in place to monitor compliance with established agreements, leading to unmet obligations in several cases. The audit also identified a proliferation of agreements, including multiple agreements with the same inter-governmental organization, and instances where EC approval was not obtained, as required. Basic Document No.</w:t>
      </w:r>
      <w:r w:rsidR="00A04FA9">
        <w:rPr>
          <w:rFonts w:cs="Calibri"/>
          <w:color w:val="000000"/>
        </w:rPr>
        <w:t> </w:t>
      </w:r>
      <w:r w:rsidRPr="00ED1694">
        <w:rPr>
          <w:rFonts w:cs="Calibri"/>
          <w:color w:val="000000"/>
        </w:rPr>
        <w:t>60, detailing memoranda of understanding (</w:t>
      </w:r>
      <w:proofErr w:type="spellStart"/>
      <w:r w:rsidRPr="00ED1694">
        <w:rPr>
          <w:rFonts w:cs="Calibri"/>
          <w:color w:val="000000"/>
        </w:rPr>
        <w:t>MoUs</w:t>
      </w:r>
      <w:proofErr w:type="spellEnd"/>
      <w:r w:rsidRPr="00ED1694">
        <w:rPr>
          <w:rFonts w:cs="Calibri"/>
          <w:color w:val="000000"/>
        </w:rPr>
        <w:t xml:space="preserve">), has not been updated since 2009, limiting oversight. Many agreements lacked actionable obligations or evidence of periodic reviews. </w:t>
      </w:r>
    </w:p>
    <w:p w14:paraId="592FA1A8" w14:textId="77777777" w:rsidR="008D7A2E" w:rsidRPr="00ED1694" w:rsidRDefault="008D7A2E" w:rsidP="00921EE2">
      <w:pPr>
        <w:pStyle w:val="ListParagraph"/>
        <w:numPr>
          <w:ilvl w:val="0"/>
          <w:numId w:val="5"/>
        </w:numPr>
        <w:tabs>
          <w:tab w:val="clear" w:pos="1134"/>
        </w:tabs>
        <w:spacing w:before="240" w:after="240"/>
        <w:ind w:left="1134" w:right="-170" w:hanging="1134"/>
        <w:contextualSpacing w:val="0"/>
        <w:jc w:val="left"/>
        <w:rPr>
          <w:rFonts w:cs="Calibri"/>
          <w:color w:val="000000"/>
        </w:rPr>
      </w:pPr>
      <w:r w:rsidRPr="00ED1694">
        <w:rPr>
          <w:rFonts w:cs="Calibri"/>
          <w:b/>
          <w:bCs/>
          <w:color w:val="000000"/>
        </w:rPr>
        <w:t>Early Warnings for All Initiative (EW4All)</w:t>
      </w:r>
      <w:r w:rsidRPr="00431A77">
        <w:rPr>
          <w:rFonts w:cs="Calibri"/>
          <w:color w:val="000000"/>
        </w:rPr>
        <w:t xml:space="preserve"> </w:t>
      </w:r>
      <w:r w:rsidRPr="00ED1694">
        <w:rPr>
          <w:rFonts w:cs="Calibri"/>
          <w:color w:val="000000"/>
        </w:rPr>
        <w:t xml:space="preserve">(Report issued in January 2025). The audit reviewed WMO's progress on the "Early Warnings for All" (EW4All) initiative and the Systematic Observations Financing Facility (SOFF). EW4All has enhanced WMO’s global visibility by increasing global focus on WMO role disaster risk reduction. Identified challenges includes outdated governance documents, misalignment between strategies and monitoring frameworks, and gaps in baseline data for tracking progress. Financial planning for the </w:t>
      </w:r>
      <w:r w:rsidR="00476C83">
        <w:rPr>
          <w:rFonts w:cs="Calibri"/>
          <w:color w:val="000000"/>
        </w:rPr>
        <w:t>USD </w:t>
      </w:r>
      <w:r w:rsidRPr="00ED1694">
        <w:rPr>
          <w:rFonts w:cs="Calibri"/>
          <w:color w:val="000000"/>
        </w:rPr>
        <w:t xml:space="preserve">1.18 billion needed for Pillar 2 lacks clear fund mobilization plans, and gender equity goals are missing from the initiative’s framework. </w:t>
      </w:r>
    </w:p>
    <w:p w14:paraId="13599EFF" w14:textId="77777777" w:rsidR="008D7A2E" w:rsidRPr="00ED1694" w:rsidRDefault="008D7A2E" w:rsidP="00921EE2">
      <w:pPr>
        <w:pStyle w:val="ListParagraph"/>
        <w:numPr>
          <w:ilvl w:val="0"/>
          <w:numId w:val="5"/>
        </w:numPr>
        <w:tabs>
          <w:tab w:val="clear" w:pos="1134"/>
        </w:tabs>
        <w:spacing w:before="240" w:after="240"/>
        <w:ind w:left="1134" w:right="-170" w:hanging="1134"/>
        <w:contextualSpacing w:val="0"/>
        <w:jc w:val="left"/>
        <w:rPr>
          <w:rFonts w:cs="Calibri"/>
          <w:color w:val="000000"/>
        </w:rPr>
      </w:pPr>
      <w:r w:rsidRPr="00ED1694">
        <w:rPr>
          <w:rFonts w:cs="Calibri"/>
          <w:b/>
          <w:bCs/>
          <w:color w:val="000000"/>
        </w:rPr>
        <w:t>SOFF</w:t>
      </w:r>
      <w:r w:rsidRPr="00ED1694">
        <w:rPr>
          <w:rFonts w:cs="Calibri"/>
          <w:color w:val="000000"/>
        </w:rPr>
        <w:t xml:space="preserve"> has progressed with 60 countries supported for the Readiness Phase and 18 for the Investment Phase. For SOFF, issues include potential conflicts of interest in peer advisor selection, risks with pass-through funding mechanisms, limited South-South cooperation, and funding shortfalls affecting vulnerable countries. Addressing these gaps is essential to fully achieving EW4All and SOFF objectives.</w:t>
      </w:r>
    </w:p>
    <w:p w14:paraId="703564DD" w14:textId="77777777" w:rsidR="008D7A2E" w:rsidRPr="00ED1694" w:rsidRDefault="008D7A2E" w:rsidP="006D7FDE">
      <w:pPr>
        <w:pStyle w:val="Heading2"/>
        <w:spacing w:before="240" w:after="240"/>
        <w:jc w:val="left"/>
      </w:pPr>
      <w:r w:rsidRPr="00ED1694">
        <w:t>Investigations/Fact Finding</w:t>
      </w:r>
    </w:p>
    <w:p w14:paraId="4B6B7662" w14:textId="77777777" w:rsidR="008D7A2E" w:rsidRPr="00ED1694" w:rsidRDefault="008D7A2E" w:rsidP="00EC5E1E">
      <w:pPr>
        <w:pStyle w:val="ListParagraph"/>
        <w:numPr>
          <w:ilvl w:val="0"/>
          <w:numId w:val="5"/>
        </w:numPr>
        <w:tabs>
          <w:tab w:val="clear" w:pos="1134"/>
        </w:tabs>
        <w:spacing w:before="240" w:after="240"/>
        <w:ind w:left="1134" w:right="-170" w:hanging="1134"/>
        <w:contextualSpacing w:val="0"/>
        <w:jc w:val="left"/>
        <w:rPr>
          <w:rFonts w:cs="Calibri"/>
          <w:color w:val="000000"/>
        </w:rPr>
      </w:pPr>
      <w:r w:rsidRPr="00ED1694">
        <w:rPr>
          <w:rFonts w:cs="Calibri"/>
          <w:color w:val="000000"/>
        </w:rPr>
        <w:t>In January 2024, IOO introduced a new whistleblower hotline, providing a secure and anonymous platform for reporting suspected misconduct. The service also allows whistleblowers to receive feedback and clarify their reports while preserving their anonymity.</w:t>
      </w:r>
    </w:p>
    <w:p w14:paraId="74A9706E" w14:textId="77777777" w:rsidR="008D7A2E" w:rsidRPr="00ED1694" w:rsidRDefault="008D7A2E" w:rsidP="008C38AF">
      <w:pPr>
        <w:pStyle w:val="ListParagraph"/>
        <w:numPr>
          <w:ilvl w:val="0"/>
          <w:numId w:val="5"/>
        </w:numPr>
        <w:tabs>
          <w:tab w:val="clear" w:pos="1134"/>
        </w:tabs>
        <w:spacing w:before="240" w:after="240"/>
        <w:ind w:left="1134" w:right="-170" w:hanging="1134"/>
        <w:contextualSpacing w:val="0"/>
        <w:jc w:val="left"/>
        <w:rPr>
          <w:rFonts w:cs="Calibri"/>
          <w:color w:val="000000"/>
        </w:rPr>
      </w:pPr>
      <w:r w:rsidRPr="00ED1694">
        <w:rPr>
          <w:rFonts w:cs="Calibri"/>
          <w:color w:val="000000"/>
        </w:rPr>
        <w:t xml:space="preserve">Throughout 2024, IOO received 33 complaints via multiple reporting channels, with three identified as spam. </w:t>
      </w:r>
      <w:r w:rsidRPr="00ED1694">
        <w:rPr>
          <w:rFonts w:cs="Calibri"/>
          <w:color w:val="000000" w:themeColor="text1"/>
        </w:rPr>
        <w:t>Eight (8) were referred to HR, Ethics, or other relevant officials, as the complaints did not meet the threshold for misconduct or were better suited for informal resolution. In ten (10) cases, the allegations were substantiated, leading to investigations and the issuance of reports as appropriate. Another ten (10) cases were closed after preliminary investigations determined that the issues did not constitute misconduct. As of the investigation date, two (2) complaints remained open.</w:t>
      </w:r>
    </w:p>
    <w:p w14:paraId="234B1C35" w14:textId="77777777" w:rsidR="1F19FC88" w:rsidRPr="00ED1694" w:rsidRDefault="1F19FC88" w:rsidP="008C38AF">
      <w:pPr>
        <w:pStyle w:val="ListParagraph"/>
        <w:numPr>
          <w:ilvl w:val="0"/>
          <w:numId w:val="5"/>
        </w:numPr>
        <w:tabs>
          <w:tab w:val="clear" w:pos="1134"/>
        </w:tabs>
        <w:spacing w:before="240" w:after="240"/>
        <w:ind w:left="1134" w:right="-170" w:hanging="1134"/>
        <w:contextualSpacing w:val="0"/>
        <w:jc w:val="left"/>
      </w:pPr>
      <w:r w:rsidRPr="00ED1694">
        <w:t>No substantiated cases of fraud or presumptive fraud were noted by IOO.</w:t>
      </w:r>
    </w:p>
    <w:p w14:paraId="1385D4A1" w14:textId="77777777" w:rsidR="00451FB3" w:rsidRPr="00ED1694" w:rsidRDefault="00451FB3" w:rsidP="00B57A87">
      <w:pPr>
        <w:pageBreakBefore/>
        <w:tabs>
          <w:tab w:val="clear" w:pos="1134"/>
        </w:tabs>
        <w:spacing w:after="360"/>
        <w:jc w:val="left"/>
        <w:rPr>
          <w:rFonts w:cs="Calibri"/>
          <w:b/>
          <w:bCs/>
          <w:color w:val="000000"/>
        </w:rPr>
      </w:pPr>
      <w:r w:rsidRPr="00ED1694">
        <w:rPr>
          <w:rFonts w:cs="Calibri"/>
          <w:b/>
          <w:bCs/>
          <w:color w:val="000000"/>
        </w:rPr>
        <w:lastRenderedPageBreak/>
        <w:t>OTHER SUBSEQUENT EVENTS</w:t>
      </w:r>
    </w:p>
    <w:p w14:paraId="103AE0E2" w14:textId="77777777" w:rsidR="00F33EAB" w:rsidRPr="00ED1694" w:rsidRDefault="0043027B" w:rsidP="008C38AF">
      <w:pPr>
        <w:pStyle w:val="ListParagraph"/>
        <w:numPr>
          <w:ilvl w:val="0"/>
          <w:numId w:val="5"/>
        </w:numPr>
        <w:tabs>
          <w:tab w:val="clear" w:pos="1134"/>
        </w:tabs>
        <w:spacing w:before="240" w:after="240"/>
        <w:ind w:left="1134" w:right="-170" w:hanging="1134"/>
        <w:contextualSpacing w:val="0"/>
        <w:jc w:val="left"/>
        <w:rPr>
          <w:rFonts w:cs="Calibri"/>
          <w:color w:val="000000"/>
        </w:rPr>
      </w:pPr>
      <w:r w:rsidRPr="00ED1694">
        <w:rPr>
          <w:rFonts w:cs="Calibri"/>
          <w:color w:val="000000"/>
        </w:rPr>
        <w:t xml:space="preserve">The IOO draws the attention of the governing bodies to the significant financial uncertainty resulting from the United States Government’s suspension of contributions to UN system entities, including WMO, pending the outcome of a strategic review mandated by Executive Order 14099. </w:t>
      </w:r>
    </w:p>
    <w:p w14:paraId="3DD20103" w14:textId="77777777" w:rsidR="008D7A2E" w:rsidRPr="00DB1C62" w:rsidRDefault="0043027B" w:rsidP="00DB1C62">
      <w:pPr>
        <w:pStyle w:val="ListParagraph"/>
        <w:numPr>
          <w:ilvl w:val="0"/>
          <w:numId w:val="5"/>
        </w:numPr>
        <w:tabs>
          <w:tab w:val="clear" w:pos="1134"/>
        </w:tabs>
        <w:spacing w:before="240" w:after="240"/>
        <w:ind w:left="1134" w:right="-170" w:hanging="1134"/>
        <w:contextualSpacing w:val="0"/>
        <w:jc w:val="left"/>
        <w:rPr>
          <w:rFonts w:cs="Calibri"/>
          <w:color w:val="000000"/>
        </w:rPr>
      </w:pPr>
      <w:r w:rsidRPr="00ED1694">
        <w:rPr>
          <w:rFonts w:cs="Calibri"/>
          <w:color w:val="000000"/>
        </w:rPr>
        <w:t>As of end</w:t>
      </w:r>
      <w:r w:rsidR="00936E8E">
        <w:rPr>
          <w:rFonts w:cs="Calibri"/>
          <w:color w:val="000000"/>
        </w:rPr>
        <w:t xml:space="preserve"> </w:t>
      </w:r>
      <w:r w:rsidRPr="00ED1694">
        <w:rPr>
          <w:rFonts w:cs="Calibri"/>
          <w:color w:val="000000"/>
        </w:rPr>
        <w:t>March 2025, the United States accounted for over CHF</w:t>
      </w:r>
      <w:r w:rsidR="00936E8E">
        <w:rPr>
          <w:rFonts w:cs="Calibri"/>
          <w:color w:val="000000"/>
        </w:rPr>
        <w:t> </w:t>
      </w:r>
      <w:r w:rsidRPr="00ED1694">
        <w:rPr>
          <w:rFonts w:cs="Calibri"/>
          <w:color w:val="000000"/>
        </w:rPr>
        <w:t xml:space="preserve">30 million in unpaid assessed contributions—representing approximately 43% of the 2025 Regular Budget—and was a principal source of voluntary funding for key initiatives. The termination of the USAID agreement in February 2025 and delays in other US-funded programmes pose risks to programmatic continuity, staff contracts, and </w:t>
      </w:r>
      <w:r w:rsidR="007A13D3">
        <w:rPr>
          <w:rFonts w:cs="Calibri"/>
          <w:color w:val="000000"/>
        </w:rPr>
        <w:t xml:space="preserve">the </w:t>
      </w:r>
      <w:r w:rsidRPr="00ED1694">
        <w:rPr>
          <w:rFonts w:cs="Calibri"/>
          <w:color w:val="000000"/>
        </w:rPr>
        <w:t>delivery of core functions. While management has implemented timely expenditure controls and is preparing for multiple funding scenarios, the IOO advises continued oversight of financial sustainability and governance agility to ensure institutional resilience in the event of prolonged or structural funding shortfalls.</w:t>
      </w:r>
      <w:r w:rsidR="000C67ED" w:rsidRPr="00ED1694">
        <w:rPr>
          <w:rFonts w:cs="Calibri"/>
          <w:color w:val="000000"/>
        </w:rPr>
        <w:t xml:space="preserve"> </w:t>
      </w:r>
    </w:p>
    <w:bookmarkEnd w:id="6"/>
    <w:p w14:paraId="3C7DB1CC" w14:textId="77777777" w:rsidR="008D7A2E" w:rsidRPr="00DB1C62" w:rsidRDefault="008D7A2E" w:rsidP="008D7A2E">
      <w:pPr>
        <w:tabs>
          <w:tab w:val="clear" w:pos="1134"/>
        </w:tabs>
        <w:jc w:val="left"/>
        <w:rPr>
          <w:rFonts w:eastAsiaTheme="minorHAnsi" w:cstheme="minorBidi"/>
          <w:caps/>
          <w:kern w:val="32"/>
          <w:lang w:eastAsia="zh-TW"/>
        </w:rPr>
      </w:pPr>
      <w:r w:rsidRPr="00ED1694">
        <w:rPr>
          <w:rFonts w:eastAsiaTheme="minorHAnsi" w:cstheme="minorBidi"/>
          <w:u w:val="single"/>
        </w:rPr>
        <w:br w:type="page"/>
      </w:r>
    </w:p>
    <w:p w14:paraId="3D1AB38E" w14:textId="77777777" w:rsidR="008D7A2E" w:rsidRPr="006D7FDE" w:rsidRDefault="008D7A2E" w:rsidP="006D7FDE">
      <w:pPr>
        <w:pStyle w:val="Heading1"/>
        <w:numPr>
          <w:ilvl w:val="0"/>
          <w:numId w:val="3"/>
        </w:numPr>
        <w:spacing w:before="0" w:after="360"/>
        <w:ind w:left="1134" w:hanging="1134"/>
        <w:jc w:val="left"/>
        <w:rPr>
          <w:rFonts w:eastAsiaTheme="minorHAnsi" w:cstheme="minorBidi"/>
          <w:sz w:val="20"/>
          <w:szCs w:val="20"/>
        </w:rPr>
      </w:pPr>
      <w:r w:rsidRPr="006D7FDE">
        <w:rPr>
          <w:rFonts w:eastAsiaTheme="minorHAnsi" w:cstheme="minorBidi"/>
          <w:sz w:val="20"/>
          <w:szCs w:val="20"/>
        </w:rPr>
        <w:lastRenderedPageBreak/>
        <w:t>Internal AudiTS – SUMMARY SCOPE AND FINDINGS</w:t>
      </w:r>
    </w:p>
    <w:p w14:paraId="44671D43" w14:textId="77777777" w:rsidR="008D7A2E" w:rsidRPr="00ED1694" w:rsidRDefault="008D7A2E" w:rsidP="00C06196">
      <w:pPr>
        <w:pStyle w:val="Heading1"/>
        <w:spacing w:after="240"/>
        <w:jc w:val="left"/>
        <w:rPr>
          <w:rFonts w:eastAsiaTheme="minorHAnsi" w:cstheme="minorBidi"/>
          <w:sz w:val="20"/>
          <w:szCs w:val="20"/>
        </w:rPr>
      </w:pPr>
      <w:bookmarkStart w:id="8" w:name="_Toc392756849"/>
      <w:bookmarkStart w:id="9" w:name="_Toc394931480"/>
      <w:bookmarkEnd w:id="2"/>
      <w:r w:rsidRPr="00ED1694">
        <w:rPr>
          <w:rFonts w:eastAsiaTheme="minorHAnsi" w:cstheme="minorBidi"/>
          <w:sz w:val="20"/>
          <w:szCs w:val="20"/>
        </w:rPr>
        <w:t>Report 2024-01 Building Management – “Unsatisfactory”</w:t>
      </w:r>
    </w:p>
    <w:p w14:paraId="42DA628A" w14:textId="77777777" w:rsidR="008D7A2E" w:rsidRPr="00ED1694" w:rsidRDefault="008D7A2E" w:rsidP="003451F2">
      <w:pPr>
        <w:pStyle w:val="ListParagraph"/>
        <w:numPr>
          <w:ilvl w:val="0"/>
          <w:numId w:val="5"/>
        </w:numPr>
        <w:tabs>
          <w:tab w:val="clear" w:pos="1134"/>
        </w:tabs>
        <w:spacing w:before="240" w:after="240"/>
        <w:ind w:left="1134" w:right="-170" w:hanging="1134"/>
        <w:contextualSpacing w:val="0"/>
        <w:jc w:val="left"/>
        <w:rPr>
          <w:rFonts w:eastAsia="Times New Roman"/>
        </w:rPr>
      </w:pPr>
      <w:bookmarkStart w:id="10" w:name="_Hlk93417921"/>
      <w:r w:rsidRPr="00ED1694">
        <w:rPr>
          <w:rFonts w:eastAsia="Times New Roman"/>
        </w:rPr>
        <w:t xml:space="preserve">The Internal Oversight Office (IOO) conducted an audit of the building management at WMO to evaluate the effectiveness of controls in maintenance, operations, and the management of a trust fund for special works. The audit focused on three major contracts: maintenance with ISS Facility Services, cleaning with TOPNET, and security with PROTECTAS SA. Commendable aspects included the revision of Standing Instructions for facilities management, a well-developed risk control matrix, and clear deliverables for the security </w:t>
      </w:r>
      <w:r w:rsidRPr="00ED1694">
        <w:rPr>
          <w:rFonts w:cs="Calibri"/>
          <w:color w:val="000000"/>
        </w:rPr>
        <w:t>contract</w:t>
      </w:r>
      <w:r w:rsidRPr="00ED1694">
        <w:rPr>
          <w:rFonts w:eastAsia="Times New Roman"/>
        </w:rPr>
        <w:t xml:space="preserve"> linked to performance indicators. However, the audit uncovered several issues, such as the potential loss of CHF</w:t>
      </w:r>
      <w:r w:rsidR="000922F7">
        <w:rPr>
          <w:rFonts w:eastAsia="Times New Roman"/>
        </w:rPr>
        <w:t> </w:t>
      </w:r>
      <w:r w:rsidRPr="00ED1694">
        <w:rPr>
          <w:rFonts w:eastAsia="Times New Roman"/>
        </w:rPr>
        <w:t>680</w:t>
      </w:r>
      <w:r w:rsidR="000922F7">
        <w:rPr>
          <w:rFonts w:eastAsia="Times New Roman"/>
        </w:rPr>
        <w:t> </w:t>
      </w:r>
      <w:r w:rsidRPr="00ED1694">
        <w:rPr>
          <w:rFonts w:eastAsia="Times New Roman"/>
        </w:rPr>
        <w:t>000 in rental income due to preferential terms for some tenants and CHF</w:t>
      </w:r>
      <w:r w:rsidR="000922F7">
        <w:rPr>
          <w:rFonts w:eastAsia="Times New Roman"/>
        </w:rPr>
        <w:t> </w:t>
      </w:r>
      <w:r w:rsidRPr="00ED1694">
        <w:rPr>
          <w:rFonts w:eastAsia="Times New Roman"/>
        </w:rPr>
        <w:t>300</w:t>
      </w:r>
      <w:r w:rsidR="000922F7">
        <w:rPr>
          <w:rFonts w:eastAsia="Times New Roman"/>
        </w:rPr>
        <w:t> </w:t>
      </w:r>
      <w:r w:rsidRPr="00ED1694">
        <w:rPr>
          <w:rFonts w:eastAsia="Times New Roman"/>
        </w:rPr>
        <w:t>000 in unjustified payments for a non-functional heating and cooling system, highlighting inadequate contract management. Cleaning routines and performance monitoring also lacked oversight.</w:t>
      </w:r>
    </w:p>
    <w:p w14:paraId="4F0321BF" w14:textId="77777777" w:rsidR="008D7A2E" w:rsidRPr="00ED1694" w:rsidRDefault="008D7A2E" w:rsidP="006C31DE">
      <w:pPr>
        <w:pStyle w:val="ListParagraph"/>
        <w:numPr>
          <w:ilvl w:val="0"/>
          <w:numId w:val="5"/>
        </w:numPr>
        <w:tabs>
          <w:tab w:val="clear" w:pos="1134"/>
        </w:tabs>
        <w:spacing w:before="240" w:after="240"/>
        <w:ind w:left="1134" w:right="-170" w:hanging="1134"/>
        <w:contextualSpacing w:val="0"/>
        <w:jc w:val="left"/>
        <w:rPr>
          <w:rFonts w:eastAsia="MS Mincho" w:cs="Times New Roman"/>
          <w:color w:val="000000"/>
        </w:rPr>
      </w:pPr>
      <w:r w:rsidRPr="00ED1694">
        <w:rPr>
          <w:rFonts w:eastAsia="Times New Roman"/>
        </w:rPr>
        <w:t xml:space="preserve">The audit found significant shortcomings in the management of the trust fund (TF) for special </w:t>
      </w:r>
      <w:r w:rsidRPr="00ED1694">
        <w:rPr>
          <w:rFonts w:eastAsia="MS Mincho" w:cs="Times New Roman"/>
          <w:color w:val="000000"/>
        </w:rPr>
        <w:t>works</w:t>
      </w:r>
      <w:r w:rsidRPr="00ED1694">
        <w:rPr>
          <w:rFonts w:eastAsia="Times New Roman"/>
        </w:rPr>
        <w:t xml:space="preserve">. </w:t>
      </w:r>
      <w:r w:rsidRPr="00ED1694">
        <w:rPr>
          <w:rFonts w:cs="Calibri"/>
          <w:color w:val="000000"/>
        </w:rPr>
        <w:t>Outdated</w:t>
      </w:r>
      <w:r w:rsidRPr="00ED1694">
        <w:rPr>
          <w:rFonts w:eastAsia="Times New Roman"/>
        </w:rPr>
        <w:t xml:space="preserve"> terms of reference and imprecise purposes for the fund led to confusion in accountability and questionable expenditures exceeding CHF</w:t>
      </w:r>
      <w:r w:rsidR="006C31DE">
        <w:rPr>
          <w:rFonts w:eastAsia="Times New Roman"/>
        </w:rPr>
        <w:t> </w:t>
      </w:r>
      <w:r w:rsidRPr="00ED1694">
        <w:rPr>
          <w:rFonts w:eastAsia="Times New Roman"/>
        </w:rPr>
        <w:t>800</w:t>
      </w:r>
      <w:r w:rsidR="006C31DE">
        <w:rPr>
          <w:rFonts w:eastAsia="Times New Roman"/>
        </w:rPr>
        <w:t> </w:t>
      </w:r>
      <w:r w:rsidRPr="00ED1694">
        <w:rPr>
          <w:rFonts w:eastAsia="Times New Roman"/>
        </w:rPr>
        <w:t>000. Moreover, projects worth nearly CHF</w:t>
      </w:r>
      <w:r w:rsidR="006C31DE">
        <w:rPr>
          <w:rFonts w:eastAsia="Times New Roman"/>
        </w:rPr>
        <w:t> </w:t>
      </w:r>
      <w:r w:rsidRPr="00ED1694">
        <w:rPr>
          <w:rFonts w:eastAsia="Times New Roman"/>
        </w:rPr>
        <w:t>10 million were approved without proper business cases, resource estimates, or timelines, posing a risk to achieving their intended value. Overall, the report concluded that governance, risk management, and controls in building management were insufficient, resulting in substantial revenue losses and poor project governance. The audit rated the engagement as “Unsatisfactory,” calling for urgent management actions to address the risks and ensure effective processes are implemented.</w:t>
      </w:r>
    </w:p>
    <w:p w14:paraId="46327F84" w14:textId="77777777" w:rsidR="008D7A2E" w:rsidRPr="001F4521" w:rsidRDefault="008D7A2E" w:rsidP="001F4521">
      <w:pPr>
        <w:pStyle w:val="Heading1"/>
        <w:spacing w:after="240"/>
        <w:jc w:val="left"/>
        <w:rPr>
          <w:rFonts w:ascii="Verdana Bold" w:eastAsiaTheme="minorHAnsi" w:hAnsi="Verdana Bold" w:cstheme="minorBidi"/>
          <w:spacing w:val="-2"/>
          <w:kern w:val="0"/>
          <w:sz w:val="20"/>
          <w:szCs w:val="20"/>
        </w:rPr>
      </w:pPr>
      <w:r w:rsidRPr="001F4521">
        <w:rPr>
          <w:rFonts w:ascii="Verdana Bold" w:eastAsiaTheme="minorHAnsi" w:hAnsi="Verdana Bold" w:cstheme="minorBidi"/>
          <w:spacing w:val="-2"/>
          <w:kern w:val="0"/>
          <w:sz w:val="20"/>
          <w:szCs w:val="20"/>
        </w:rPr>
        <w:t>Report 2024-02 – Regional Offices in Africa – “Major Improvement Needed”</w:t>
      </w:r>
    </w:p>
    <w:p w14:paraId="1A52D0B5" w14:textId="77777777" w:rsidR="008D7A2E" w:rsidRPr="00ED1694" w:rsidRDefault="008D7A2E" w:rsidP="001F4521">
      <w:pPr>
        <w:pStyle w:val="ListParagraph"/>
        <w:numPr>
          <w:ilvl w:val="0"/>
          <w:numId w:val="5"/>
        </w:numPr>
        <w:tabs>
          <w:tab w:val="clear" w:pos="1134"/>
        </w:tabs>
        <w:spacing w:before="240" w:after="240"/>
        <w:ind w:left="1134" w:right="-170" w:hanging="1134"/>
        <w:contextualSpacing w:val="0"/>
        <w:jc w:val="left"/>
      </w:pPr>
      <w:r w:rsidRPr="00ED1694">
        <w:t xml:space="preserve">The Internal Oversight Office (IOO) conducted an audit of the WMO Regional Office for Africa (RAF) in Addis Ababa and the WMO Office for Eastern </w:t>
      </w:r>
      <w:r w:rsidR="006058D4">
        <w:t>and</w:t>
      </w:r>
      <w:r w:rsidRPr="00ED1694">
        <w:t xml:space="preserve"> Southern Africa (ESA) in Nairobi, </w:t>
      </w:r>
      <w:r w:rsidRPr="00ED1694">
        <w:rPr>
          <w:rFonts w:cs="Calibri"/>
          <w:color w:val="000000"/>
        </w:rPr>
        <w:t>reviewing</w:t>
      </w:r>
      <w:r w:rsidRPr="00ED1694">
        <w:t xml:space="preserve"> their operations in 2022 and 2023. While the shift of the ESA office to the UN compound in Nairobi (UNON) was commended for enhancing WMO’s visibility and collaboration opportunities, several areas for improvement were identified. Notably, the audit highlighted an increased involvement of the Regional and Representative Offices (RROs) in project implementation, despite the absence of such roles in the guidelines set by the Executive Council (EC). This misalignment between anticipated and actual responsibilities calls for management intervention to ensure project management does not detract from core functions. The audit also raised concerns about having two offices in East Africa, suggesting the consolidation of RAF and ESA offices as part of an ongoing review for greater efficiency.</w:t>
      </w:r>
    </w:p>
    <w:p w14:paraId="761D7CDA" w14:textId="77777777" w:rsidR="008D7A2E" w:rsidRPr="00556B56" w:rsidRDefault="008D7A2E" w:rsidP="000D2F24">
      <w:pPr>
        <w:pStyle w:val="ListParagraph"/>
        <w:numPr>
          <w:ilvl w:val="0"/>
          <w:numId w:val="5"/>
        </w:numPr>
        <w:tabs>
          <w:tab w:val="clear" w:pos="1134"/>
        </w:tabs>
        <w:spacing w:before="240" w:after="240"/>
        <w:ind w:left="1134" w:right="-170" w:hanging="1134"/>
        <w:contextualSpacing w:val="0"/>
        <w:jc w:val="left"/>
      </w:pPr>
      <w:r w:rsidRPr="00ED1694">
        <w:t xml:space="preserve">Additionally, the audit emphasized the need for a strategic approach to partnerships in Africa, advocating </w:t>
      </w:r>
      <w:r w:rsidRPr="00ED1694">
        <w:rPr>
          <w:rFonts w:eastAsia="MS Mincho" w:cs="Times New Roman"/>
          <w:color w:val="000000"/>
        </w:rPr>
        <w:t>for</w:t>
      </w:r>
      <w:r w:rsidRPr="00ED1694">
        <w:t xml:space="preserve"> formalized collaborations to boost WMO’s regional impact. It also pointed </w:t>
      </w:r>
      <w:r w:rsidRPr="00ED1694">
        <w:rPr>
          <w:rFonts w:cs="Calibri"/>
          <w:color w:val="000000"/>
        </w:rPr>
        <w:t>out</w:t>
      </w:r>
      <w:r w:rsidRPr="00ED1694">
        <w:t xml:space="preserve"> transparency gaps in the RAF's activity reporting and serious internal control lapses in Kenya, particularly in petty cash, asset, and vehicle management. The absence of clear operational guidelines, lack of supervision, and the prolonged vacancy in the Head of Office position further contributed to these issues. The audit stresses the importance of clear role definitions, improved internal controls, and strategic office consolidation to enhance efficiency and accountability within WMO’s African offices.</w:t>
      </w:r>
    </w:p>
    <w:p w14:paraId="644BB3E0" w14:textId="77777777" w:rsidR="008D7A2E" w:rsidRPr="00ED1694" w:rsidRDefault="008D7A2E" w:rsidP="00556B56">
      <w:pPr>
        <w:pStyle w:val="Heading1"/>
        <w:spacing w:after="240"/>
        <w:jc w:val="left"/>
        <w:rPr>
          <w:rFonts w:eastAsiaTheme="minorHAnsi" w:cstheme="minorBidi"/>
          <w:sz w:val="20"/>
          <w:szCs w:val="20"/>
        </w:rPr>
      </w:pPr>
      <w:r w:rsidRPr="00ED1694">
        <w:rPr>
          <w:rFonts w:eastAsiaTheme="minorHAnsi" w:cstheme="minorBidi"/>
          <w:sz w:val="20"/>
          <w:szCs w:val="20"/>
        </w:rPr>
        <w:lastRenderedPageBreak/>
        <w:t>Report 2024-03 – Evaluation of HIGHWAY Project – “NA”</w:t>
      </w:r>
    </w:p>
    <w:p w14:paraId="47407BCE" w14:textId="77777777" w:rsidR="008D7A2E" w:rsidRPr="00ED1694" w:rsidRDefault="008D7A2E" w:rsidP="00556B56">
      <w:pPr>
        <w:pStyle w:val="ListParagraph"/>
        <w:numPr>
          <w:ilvl w:val="0"/>
          <w:numId w:val="5"/>
        </w:numPr>
        <w:tabs>
          <w:tab w:val="clear" w:pos="1134"/>
        </w:tabs>
        <w:spacing w:before="240" w:after="240"/>
        <w:ind w:left="1134" w:right="-170" w:hanging="1134"/>
        <w:contextualSpacing w:val="0"/>
        <w:jc w:val="left"/>
        <w:rPr>
          <w:lang w:eastAsia="zh-CN"/>
        </w:rPr>
      </w:pPr>
      <w:r w:rsidRPr="00DC41BA">
        <w:rPr>
          <w:lang w:eastAsia="zh-CN"/>
        </w:rPr>
        <w:t>The HIGHWAY Project was highly relevant to the strategic goals of climate risk</w:t>
      </w:r>
      <w:r w:rsidRPr="00ED1694">
        <w:rPr>
          <w:lang w:eastAsia="zh-CN"/>
        </w:rPr>
        <w:t xml:space="preserve"> reduction in Eastern Africa, particularly for Uganda, Kenya, Tanzania, and Rwanda. It contributed to building resilience among fishing communities around Lake Victoria by improving access to early warning </w:t>
      </w:r>
      <w:r w:rsidRPr="00ED1694">
        <w:rPr>
          <w:rFonts w:eastAsia="MS Mincho" w:cs="Times New Roman"/>
          <w:color w:val="000000"/>
        </w:rPr>
        <w:t>systems</w:t>
      </w:r>
      <w:r w:rsidRPr="00ED1694">
        <w:rPr>
          <w:lang w:eastAsia="zh-CN"/>
        </w:rPr>
        <w:t xml:space="preserve"> (EWS) and weather information. The project was aligned with regional and national priorities, including the Paris Climate Agreement, the Sendai Framework, and the 2030 Sustainable Development Agenda. It facilitated collaboration among the four countries to issue daily marine forecasts for Lake Victoria, providing crucial weather information. The design was innovative but ahead of its time, as the national meteorological services (NMHSs) in the region were not fully prepared for such a project in 2017.</w:t>
      </w:r>
    </w:p>
    <w:p w14:paraId="0FDA691A" w14:textId="77777777" w:rsidR="008D7A2E" w:rsidRPr="00D211DC" w:rsidRDefault="008D7A2E" w:rsidP="00FC2B4E">
      <w:pPr>
        <w:pStyle w:val="ListParagraph"/>
        <w:numPr>
          <w:ilvl w:val="0"/>
          <w:numId w:val="5"/>
        </w:numPr>
        <w:tabs>
          <w:tab w:val="clear" w:pos="1134"/>
        </w:tabs>
        <w:spacing w:before="240" w:after="240"/>
        <w:ind w:left="1134" w:right="-170" w:hanging="1134"/>
        <w:contextualSpacing w:val="0"/>
        <w:jc w:val="left"/>
        <w:rPr>
          <w:lang w:eastAsia="zh-CN"/>
        </w:rPr>
      </w:pPr>
      <w:r w:rsidRPr="00ED1694">
        <w:rPr>
          <w:lang w:eastAsia="zh-CN"/>
        </w:rPr>
        <w:t xml:space="preserve">The project was highly effective in achieving all its outputs, including establishing a regional institutional framework for EWS, improving access to operational data, and enhancing marine forecasts. </w:t>
      </w:r>
      <w:r w:rsidRPr="00ED1694">
        <w:rPr>
          <w:rFonts w:eastAsia="MS Mincho" w:cs="Times New Roman"/>
          <w:color w:val="000000"/>
        </w:rPr>
        <w:t>With</w:t>
      </w:r>
      <w:r w:rsidRPr="00ED1694">
        <w:rPr>
          <w:lang w:eastAsia="zh-CN"/>
        </w:rPr>
        <w:t xml:space="preserve"> over 1.6 million beneficiaries, the project exceeded expectations in improving resilience and reducing the loss of life and property in the region. While the project was </w:t>
      </w:r>
      <w:r w:rsidRPr="00ED1694">
        <w:rPr>
          <w:rFonts w:cs="Calibri"/>
          <w:color w:val="000000"/>
        </w:rPr>
        <w:t>efficient</w:t>
      </w:r>
      <w:r w:rsidRPr="00ED1694">
        <w:rPr>
          <w:lang w:eastAsia="zh-CN"/>
        </w:rPr>
        <w:t xml:space="preserve"> and cost-effective, there were moderate risks to financial sustainability, as future funding relies partially on external sources. Gender mainstreaming was identified as a weakness, as it was not fully integrated into the project design or implementation. Despite these challenges, the project's impact on transboundary disaster risk reduction and regional cooperation was significant, contributing to long-term resilience in the East African region.</w:t>
      </w:r>
    </w:p>
    <w:p w14:paraId="48FEC710" w14:textId="77777777" w:rsidR="008D7A2E" w:rsidRPr="00ED1694" w:rsidRDefault="008D7A2E" w:rsidP="00D211DC">
      <w:pPr>
        <w:pStyle w:val="Heading1"/>
        <w:spacing w:after="240"/>
        <w:jc w:val="left"/>
        <w:rPr>
          <w:rFonts w:eastAsiaTheme="minorHAnsi" w:cstheme="minorBidi"/>
          <w:sz w:val="20"/>
          <w:szCs w:val="20"/>
        </w:rPr>
      </w:pPr>
      <w:r w:rsidRPr="00ED1694">
        <w:rPr>
          <w:rFonts w:eastAsiaTheme="minorHAnsi" w:cstheme="minorBidi"/>
          <w:sz w:val="20"/>
          <w:szCs w:val="20"/>
        </w:rPr>
        <w:t>Report 2024-04 – Communication Activities - “Major Improvement Needed”</w:t>
      </w:r>
    </w:p>
    <w:p w14:paraId="712788A0" w14:textId="77777777" w:rsidR="008D7A2E" w:rsidRPr="00ED1694" w:rsidRDefault="008D7A2E" w:rsidP="009A61A6">
      <w:pPr>
        <w:pStyle w:val="ListParagraph"/>
        <w:numPr>
          <w:ilvl w:val="0"/>
          <w:numId w:val="5"/>
        </w:numPr>
        <w:tabs>
          <w:tab w:val="clear" w:pos="1134"/>
        </w:tabs>
        <w:spacing w:before="240" w:after="240"/>
        <w:ind w:left="1134" w:right="-170" w:hanging="1134"/>
        <w:contextualSpacing w:val="0"/>
        <w:jc w:val="left"/>
      </w:pPr>
      <w:r w:rsidRPr="00ED1694">
        <w:t xml:space="preserve">The audit </w:t>
      </w:r>
      <w:r w:rsidRPr="00ED1694">
        <w:rPr>
          <w:rFonts w:eastAsia="MS Mincho" w:cs="Times New Roman"/>
          <w:color w:val="000000" w:themeColor="text1"/>
        </w:rPr>
        <w:t>aimed</w:t>
      </w:r>
      <w:r w:rsidRPr="00ED1694">
        <w:t xml:space="preserve"> to evaluate governance, control, and risk management processes within WMO, specifically focusing on the Strategic Communications Office (SCO) and the website revamp project. The audit identified several areas for improvement, particularly the absence of a formal communication strategy, which has been pending since 2018. This gap has hindered the development of audience segmentation, messaging frameworks, and performance metrics. Additionally, 79% of respondents felt that SCO could improve its role in internal communications, while a negative work environment within the office was noted, affecting both the quality of work and staff morale. Furthermore, some staff members' actual duties significantly differ from their original job descriptions, indicating misalignment.</w:t>
      </w:r>
    </w:p>
    <w:p w14:paraId="14B15DD6" w14:textId="77777777" w:rsidR="008D7A2E" w:rsidRPr="00ED1694" w:rsidRDefault="008D7A2E" w:rsidP="009A61A6">
      <w:pPr>
        <w:pStyle w:val="ListParagraph"/>
        <w:numPr>
          <w:ilvl w:val="0"/>
          <w:numId w:val="5"/>
        </w:numPr>
        <w:tabs>
          <w:tab w:val="clear" w:pos="1134"/>
        </w:tabs>
        <w:spacing w:before="240" w:after="240"/>
        <w:ind w:left="1134" w:right="-170" w:hanging="1134"/>
        <w:contextualSpacing w:val="0"/>
        <w:jc w:val="left"/>
      </w:pPr>
      <w:r w:rsidRPr="00ED1694">
        <w:t xml:space="preserve">In terms of social media, WMO saw increased engagement on LinkedIn and </w:t>
      </w:r>
      <w:r w:rsidR="009A61A6">
        <w:t xml:space="preserve">X (formerly </w:t>
      </w:r>
      <w:r w:rsidRPr="00ED1694">
        <w:t>Twitter</w:t>
      </w:r>
      <w:r w:rsidR="0009673D">
        <w:t>)</w:t>
      </w:r>
      <w:r w:rsidRPr="00ED1694">
        <w:t xml:space="preserve"> in 2023, but decreased activity on Facebook and Instagram. However, the absence of a tailored </w:t>
      </w:r>
      <w:r w:rsidRPr="00ED1694">
        <w:rPr>
          <w:rFonts w:cs="Calibri"/>
          <w:color w:val="000000"/>
        </w:rPr>
        <w:t>communication</w:t>
      </w:r>
      <w:r w:rsidRPr="00ED1694">
        <w:t xml:space="preserve"> strategy has likely impacted the </w:t>
      </w:r>
      <w:r w:rsidR="0009673D" w:rsidRPr="00ED1694">
        <w:t xml:space="preserve">Organization's </w:t>
      </w:r>
      <w:r w:rsidRPr="00ED1694">
        <w:t>visibility, as noted by respondents. The website revamp project also faced several challenges, including weak planning, budgeting, and governance. The project's costs exceeded initial estimates, with total expenditures reaching four times the original USD</w:t>
      </w:r>
      <w:r w:rsidR="0009673D">
        <w:t> </w:t>
      </w:r>
      <w:r w:rsidRPr="00ED1694">
        <w:t>250</w:t>
      </w:r>
      <w:r w:rsidR="0009673D">
        <w:t> </w:t>
      </w:r>
      <w:r w:rsidRPr="00ED1694">
        <w:t>000 projection, though management asserts there was no budget overrun due to expanded project scope. Substandard consultant deliverables, stakeholder dissatisfaction, and criticisms regarding the website’s navigation and structure highlighted the need for stronger project management frameworks and enhanced communication.</w:t>
      </w:r>
    </w:p>
    <w:p w14:paraId="73698A05" w14:textId="77777777" w:rsidR="008D7A2E" w:rsidRPr="00ED1694" w:rsidRDefault="008D7A2E" w:rsidP="00A85EB5">
      <w:pPr>
        <w:pStyle w:val="ListParagraph"/>
        <w:numPr>
          <w:ilvl w:val="0"/>
          <w:numId w:val="5"/>
        </w:numPr>
        <w:tabs>
          <w:tab w:val="clear" w:pos="1134"/>
        </w:tabs>
        <w:spacing w:before="240" w:after="240"/>
        <w:ind w:left="1134" w:right="-170" w:hanging="1134"/>
        <w:contextualSpacing w:val="0"/>
        <w:jc w:val="left"/>
      </w:pPr>
      <w:r w:rsidRPr="00ED1694">
        <w:t xml:space="preserve">The audit incorporated feedback from a survey of internal stakeholders, with a 35% response rate, offering valuable insights into the perspectives of those directly impacted by the </w:t>
      </w:r>
      <w:r w:rsidRPr="00ED1694">
        <w:rPr>
          <w:rFonts w:eastAsia="MS Mincho" w:cs="Times New Roman"/>
          <w:color w:val="000000"/>
        </w:rPr>
        <w:t>communications</w:t>
      </w:r>
      <w:r w:rsidRPr="00ED1694">
        <w:t xml:space="preserve"> functions and website project issues. Addressing these concerns will be critical to improving both internal communications and the effectiveness of WMO’s digital presence.</w:t>
      </w:r>
    </w:p>
    <w:p w14:paraId="32E0D342" w14:textId="77777777" w:rsidR="008D7A2E" w:rsidRPr="00ED1694" w:rsidRDefault="008D7A2E" w:rsidP="00CE1973">
      <w:pPr>
        <w:pStyle w:val="Heading1"/>
        <w:spacing w:before="0" w:after="360"/>
        <w:jc w:val="left"/>
        <w:rPr>
          <w:rFonts w:eastAsiaTheme="minorHAnsi" w:cstheme="minorBidi"/>
          <w:sz w:val="20"/>
          <w:szCs w:val="20"/>
        </w:rPr>
      </w:pPr>
      <w:r w:rsidRPr="00ED1694">
        <w:rPr>
          <w:rFonts w:eastAsiaTheme="minorHAnsi" w:cstheme="minorBidi"/>
          <w:sz w:val="20"/>
          <w:szCs w:val="20"/>
        </w:rPr>
        <w:lastRenderedPageBreak/>
        <w:t>Report 2024-05 – ERP Implementation – “Some Improvement Needed”</w:t>
      </w:r>
    </w:p>
    <w:bookmarkEnd w:id="8"/>
    <w:bookmarkEnd w:id="9"/>
    <w:bookmarkEnd w:id="10"/>
    <w:p w14:paraId="7615651D" w14:textId="77777777" w:rsidR="008D7A2E" w:rsidRPr="00ED1694" w:rsidRDefault="008D7A2E" w:rsidP="00CE1973">
      <w:pPr>
        <w:pStyle w:val="ListParagraph"/>
        <w:numPr>
          <w:ilvl w:val="0"/>
          <w:numId w:val="5"/>
        </w:numPr>
        <w:tabs>
          <w:tab w:val="clear" w:pos="1134"/>
        </w:tabs>
        <w:spacing w:before="360" w:after="240"/>
        <w:ind w:left="1134" w:right="-170" w:hanging="1134"/>
        <w:contextualSpacing w:val="0"/>
        <w:jc w:val="left"/>
      </w:pPr>
      <w:r w:rsidRPr="00ED1694">
        <w:t xml:space="preserve">The Internal Oversight Office (IOO) conducted a mid-term audit in 2024 to assess the progress of WMO's ERP project and ensure that objectives are on track. The audit focused on financial planning, scope </w:t>
      </w:r>
      <w:r w:rsidRPr="00ED1694">
        <w:rPr>
          <w:rFonts w:eastAsia="MS Mincho" w:cs="Times New Roman"/>
          <w:color w:val="000000"/>
        </w:rPr>
        <w:t>definition</w:t>
      </w:r>
      <w:r w:rsidRPr="00ED1694">
        <w:t xml:space="preserve">, timeline management, and data migration strategies. </w:t>
      </w:r>
      <w:r w:rsidRPr="00ED1694">
        <w:rPr>
          <w:rFonts w:cs="Calibri"/>
          <w:color w:val="000000"/>
        </w:rPr>
        <w:t>Notably</w:t>
      </w:r>
      <w:r w:rsidRPr="00ED1694">
        <w:t>, the project is set to achieve a major milestone with the go-live of HR-related modules in October 2024. Project documentation and management are well-organized, with decisions being escalated and change requests approved by the Project Board.</w:t>
      </w:r>
    </w:p>
    <w:p w14:paraId="2DD4F715" w14:textId="77777777" w:rsidR="008D7A2E" w:rsidRPr="00ED1694" w:rsidRDefault="008D7A2E" w:rsidP="00CE1973">
      <w:pPr>
        <w:pStyle w:val="ListParagraph"/>
        <w:numPr>
          <w:ilvl w:val="0"/>
          <w:numId w:val="5"/>
        </w:numPr>
        <w:tabs>
          <w:tab w:val="clear" w:pos="1134"/>
        </w:tabs>
        <w:spacing w:before="240" w:after="240"/>
        <w:ind w:left="1134" w:right="-170" w:hanging="1134"/>
        <w:contextualSpacing w:val="0"/>
        <w:jc w:val="left"/>
      </w:pPr>
      <w:r w:rsidRPr="00ED1694">
        <w:t>However, several challenges were identified. The estimated cost of CHF</w:t>
      </w:r>
      <w:r w:rsidR="00CE1973">
        <w:t> </w:t>
      </w:r>
      <w:r w:rsidRPr="00ED1694">
        <w:t>6</w:t>
      </w:r>
      <w:r w:rsidR="00CE1973">
        <w:t> </w:t>
      </w:r>
      <w:r w:rsidRPr="00ED1694">
        <w:t xml:space="preserve">million for ERP implementation lacks a sound analysis and exceeds industry benchmarks, raising concerns about value for </w:t>
      </w:r>
      <w:r w:rsidRPr="00ED1694">
        <w:rPr>
          <w:rFonts w:eastAsia="MS Mincho" w:cs="Times New Roman"/>
          <w:color w:val="000000"/>
        </w:rPr>
        <w:t>money</w:t>
      </w:r>
      <w:r w:rsidRPr="00ED1694">
        <w:t xml:space="preserve">. Additionally, WMO has been making payments to UNDP </w:t>
      </w:r>
      <w:del w:id="11" w:author="Alok Kumar Ojha" w:date="2025-06-11T14:34:00Z">
        <w:r w:rsidRPr="00ED1694" w:rsidDel="00BB2DF0">
          <w:delText xml:space="preserve">and the system </w:delText>
        </w:r>
        <w:r w:rsidRPr="00ED1694" w:rsidDel="00BB2DF0">
          <w:rPr>
            <w:rFonts w:cs="Calibri"/>
            <w:color w:val="000000"/>
          </w:rPr>
          <w:delText>integrator</w:delText>
        </w:r>
        <w:r w:rsidRPr="00ED1694" w:rsidDel="00BB2DF0">
          <w:delText xml:space="preserve">, </w:delText>
        </w:r>
      </w:del>
      <w:r w:rsidRPr="00ED1694">
        <w:t>INFOSYS, without formal contracts, which violates financial regulations and exposes WMO to financial risks. Governance issues were also noted, as the project management board and sponsors have not been formally approved by the Secretary-General, affecting decision-making and accountability.</w:t>
      </w:r>
    </w:p>
    <w:p w14:paraId="5E17A9AF" w14:textId="77777777" w:rsidR="008D7A2E" w:rsidRPr="0030584E" w:rsidRDefault="008D7A2E" w:rsidP="006939FD">
      <w:pPr>
        <w:pStyle w:val="ListParagraph"/>
        <w:numPr>
          <w:ilvl w:val="0"/>
          <w:numId w:val="5"/>
        </w:numPr>
        <w:tabs>
          <w:tab w:val="clear" w:pos="1134"/>
        </w:tabs>
        <w:spacing w:before="240" w:after="240"/>
        <w:ind w:left="1134" w:right="-170" w:hanging="1134"/>
        <w:contextualSpacing w:val="0"/>
        <w:jc w:val="left"/>
      </w:pPr>
      <w:r w:rsidRPr="00ED1694">
        <w:t xml:space="preserve">The evolving project scope and concurrent business process changes could lead to user dissatisfaction and over-expenditure, while unresolved data migration plans have led to the hiring of a consultant to assist with the process. Despite these concerns, the audit concludes that the project is </w:t>
      </w:r>
      <w:r w:rsidRPr="00ED1694">
        <w:rPr>
          <w:rFonts w:eastAsia="MS Mincho" w:cs="Times New Roman"/>
          <w:color w:val="000000"/>
        </w:rPr>
        <w:t>generally</w:t>
      </w:r>
      <w:r w:rsidRPr="00ED1694">
        <w:t xml:space="preserve"> on track, but close monitoring of costs and careful planning for key processes and data migration are critical to its success.</w:t>
      </w:r>
    </w:p>
    <w:p w14:paraId="4CD57C3C" w14:textId="77777777" w:rsidR="008D7A2E" w:rsidRPr="00ED1694" w:rsidRDefault="008D7A2E" w:rsidP="00EB119C">
      <w:pPr>
        <w:pStyle w:val="Heading1"/>
        <w:spacing w:before="240" w:after="240"/>
        <w:ind w:right="-170"/>
        <w:jc w:val="left"/>
        <w:rPr>
          <w:rFonts w:eastAsiaTheme="minorHAnsi" w:cstheme="minorBidi"/>
          <w:sz w:val="20"/>
          <w:szCs w:val="20"/>
        </w:rPr>
      </w:pPr>
      <w:r w:rsidRPr="00ED1694">
        <w:rPr>
          <w:rFonts w:eastAsiaTheme="minorHAnsi" w:cstheme="minorBidi"/>
          <w:sz w:val="20"/>
          <w:szCs w:val="20"/>
        </w:rPr>
        <w:t>Report 2024-06 – Statement on Internal Controls Process – “Some Improvement Needed”</w:t>
      </w:r>
    </w:p>
    <w:p w14:paraId="350BE596" w14:textId="77777777" w:rsidR="008D7A2E" w:rsidRPr="00ED1694" w:rsidRDefault="008D7A2E" w:rsidP="00EB119C">
      <w:pPr>
        <w:pStyle w:val="ListParagraph"/>
        <w:numPr>
          <w:ilvl w:val="0"/>
          <w:numId w:val="5"/>
        </w:numPr>
        <w:tabs>
          <w:tab w:val="clear" w:pos="1134"/>
        </w:tabs>
        <w:spacing w:before="240" w:after="240"/>
        <w:ind w:left="1134" w:right="-170" w:hanging="1134"/>
        <w:contextualSpacing w:val="0"/>
        <w:jc w:val="left"/>
      </w:pPr>
      <w:r w:rsidRPr="00ED1694">
        <w:t xml:space="preserve">The audit aimed to </w:t>
      </w:r>
      <w:r w:rsidRPr="00ED1694">
        <w:rPr>
          <w:rFonts w:eastAsia="MS Mincho" w:cs="Times New Roman"/>
          <w:color w:val="000000"/>
        </w:rPr>
        <w:t>assess</w:t>
      </w:r>
      <w:r w:rsidRPr="00ED1694">
        <w:t xml:space="preserve"> the effectiveness of the process for preparing the Statement on Internal Controls (SIC) and to identify ways to make it more robust and </w:t>
      </w:r>
      <w:proofErr w:type="gramStart"/>
      <w:r w:rsidRPr="00ED1694">
        <w:t>evidence-based</w:t>
      </w:r>
      <w:proofErr w:type="gramEnd"/>
      <w:r w:rsidRPr="00ED1694">
        <w:t xml:space="preserve">. Positive </w:t>
      </w:r>
      <w:r w:rsidRPr="00ED1694">
        <w:rPr>
          <w:rFonts w:cs="Calibri"/>
          <w:color w:val="000000"/>
        </w:rPr>
        <w:t>findings</w:t>
      </w:r>
      <w:r w:rsidRPr="00ED1694">
        <w:t xml:space="preserve"> include an increase in submission rates, with compliance rising from 81% in 2022 to 97% in 2023, and 95% in 2024. Additionally, there has been a growing trend of managers actively reporting issues, and the improved mapping of managers' SICs to the Secretary</w:t>
      </w:r>
      <w:r w:rsidR="00864685">
        <w:t>-</w:t>
      </w:r>
      <w:r w:rsidRPr="00ED1694">
        <w:t>General's SIC has enhanced the assurance that material issues and risks are being accurately reported.</w:t>
      </w:r>
    </w:p>
    <w:p w14:paraId="24737287" w14:textId="77777777" w:rsidR="008D7A2E" w:rsidRPr="00ED1694" w:rsidRDefault="008D7A2E" w:rsidP="00683982">
      <w:pPr>
        <w:pStyle w:val="ListParagraph"/>
        <w:numPr>
          <w:ilvl w:val="0"/>
          <w:numId w:val="5"/>
        </w:numPr>
        <w:tabs>
          <w:tab w:val="clear" w:pos="1134"/>
        </w:tabs>
        <w:spacing w:before="240" w:after="240"/>
        <w:ind w:left="1134" w:right="-170" w:hanging="1134"/>
        <w:contextualSpacing w:val="0"/>
        <w:jc w:val="left"/>
      </w:pPr>
      <w:r w:rsidRPr="00ED1694">
        <w:t xml:space="preserve">However, several areas for improvement were highlighted. These include the need for clearer guidance and role assignments in the regulatory framework, as well as gaps in Standing Instructions covering key areas such as communications and programme management. The reliance on </w:t>
      </w:r>
      <w:proofErr w:type="gramStart"/>
      <w:r w:rsidRPr="00ED1694">
        <w:t>template</w:t>
      </w:r>
      <w:r w:rsidR="00683982">
        <w:t>-</w:t>
      </w:r>
      <w:r w:rsidRPr="00ED1694">
        <w:t>based</w:t>
      </w:r>
      <w:proofErr w:type="gramEnd"/>
      <w:r w:rsidRPr="00ED1694">
        <w:t xml:space="preserve"> SIC submissions has decreased but remains an issue, potentially leading to superficial assessments of internal controls. </w:t>
      </w:r>
    </w:p>
    <w:p w14:paraId="7BFD6002" w14:textId="77777777" w:rsidR="008D7A2E" w:rsidRPr="00F34726" w:rsidRDefault="008D7A2E" w:rsidP="00683982">
      <w:pPr>
        <w:pStyle w:val="ListParagraph"/>
        <w:numPr>
          <w:ilvl w:val="0"/>
          <w:numId w:val="5"/>
        </w:numPr>
        <w:tabs>
          <w:tab w:val="clear" w:pos="1134"/>
        </w:tabs>
        <w:spacing w:before="240" w:after="240"/>
        <w:ind w:left="1134" w:right="-170" w:hanging="1134"/>
        <w:contextualSpacing w:val="0"/>
        <w:jc w:val="left"/>
      </w:pPr>
      <w:r w:rsidRPr="00ED1694">
        <w:t xml:space="preserve">Additionally, the audit pointed out the absence of systematic verification processes and </w:t>
      </w:r>
      <w:r w:rsidRPr="00ED1694">
        <w:rPr>
          <w:rFonts w:cs="Calibri"/>
          <w:color w:val="000000"/>
        </w:rPr>
        <w:t>enforcement</w:t>
      </w:r>
      <w:r w:rsidRPr="00ED1694">
        <w:t xml:space="preserve"> actions, which could undermine the accuracy and long-term compliance of the SIC process. </w:t>
      </w:r>
      <w:r w:rsidRPr="00ED1694">
        <w:rPr>
          <w:rFonts w:eastAsia="MS Mincho" w:cs="Times New Roman"/>
          <w:color w:val="000000"/>
        </w:rPr>
        <w:t>Addressing</w:t>
      </w:r>
      <w:r w:rsidRPr="00ED1694">
        <w:t xml:space="preserve"> these concerns is essential to further strengthening WMO’s internal control framework.</w:t>
      </w:r>
    </w:p>
    <w:p w14:paraId="42592B0E" w14:textId="77777777" w:rsidR="008D7A2E" w:rsidRPr="00ED1694" w:rsidRDefault="008D7A2E" w:rsidP="008D7A2E">
      <w:pPr>
        <w:rPr>
          <w:u w:val="single"/>
        </w:rPr>
      </w:pPr>
    </w:p>
    <w:p w14:paraId="71D59B83" w14:textId="77777777" w:rsidR="008D7A2E" w:rsidRPr="00F34726" w:rsidRDefault="008D7A2E" w:rsidP="008D7A2E">
      <w:r w:rsidRPr="00ED1694">
        <w:rPr>
          <w:u w:val="single"/>
        </w:rPr>
        <w:br w:type="page"/>
      </w:r>
    </w:p>
    <w:p w14:paraId="2ABBF238" w14:textId="77777777" w:rsidR="008D7A2E" w:rsidRPr="00DE380B" w:rsidRDefault="008D7A2E" w:rsidP="00DE380B">
      <w:pPr>
        <w:pStyle w:val="Heading1"/>
        <w:numPr>
          <w:ilvl w:val="0"/>
          <w:numId w:val="3"/>
        </w:numPr>
        <w:spacing w:before="0" w:after="360"/>
        <w:ind w:left="1134" w:hanging="1134"/>
        <w:jc w:val="left"/>
        <w:rPr>
          <w:rFonts w:eastAsiaTheme="minorHAnsi" w:cstheme="minorBidi"/>
          <w:sz w:val="20"/>
          <w:szCs w:val="20"/>
        </w:rPr>
      </w:pPr>
      <w:r w:rsidRPr="00DE380B">
        <w:rPr>
          <w:rFonts w:eastAsiaTheme="minorHAnsi" w:cstheme="minorBidi"/>
          <w:sz w:val="20"/>
          <w:szCs w:val="20"/>
        </w:rPr>
        <w:lastRenderedPageBreak/>
        <w:t>INVESTIGATION ACTIVITIES</w:t>
      </w:r>
    </w:p>
    <w:p w14:paraId="07480B1D" w14:textId="77777777" w:rsidR="008D7A2E" w:rsidRPr="00ED1694" w:rsidRDefault="008D7A2E" w:rsidP="005A182E">
      <w:pPr>
        <w:pStyle w:val="ListParagraph"/>
        <w:numPr>
          <w:ilvl w:val="0"/>
          <w:numId w:val="5"/>
        </w:numPr>
        <w:tabs>
          <w:tab w:val="clear" w:pos="1134"/>
        </w:tabs>
        <w:spacing w:before="240" w:after="240"/>
        <w:ind w:left="1134" w:right="-170" w:hanging="1134"/>
        <w:contextualSpacing w:val="0"/>
        <w:jc w:val="left"/>
      </w:pPr>
      <w:r w:rsidRPr="005A182E">
        <w:rPr>
          <w:b/>
          <w:bCs/>
        </w:rPr>
        <w:t>New Whistleblower Hotline</w:t>
      </w:r>
      <w:r w:rsidRPr="00ED1694">
        <w:t xml:space="preserve"> </w:t>
      </w:r>
      <w:proofErr w:type="gramStart"/>
      <w:r w:rsidRPr="00ED1694">
        <w:t>In</w:t>
      </w:r>
      <w:proofErr w:type="gramEnd"/>
      <w:r w:rsidRPr="00ED1694">
        <w:t xml:space="preserve"> </w:t>
      </w:r>
      <w:r w:rsidRPr="00ED1694">
        <w:rPr>
          <w:rFonts w:eastAsia="MS Mincho" w:cs="Times New Roman"/>
          <w:color w:val="000000"/>
        </w:rPr>
        <w:t>January</w:t>
      </w:r>
      <w:r w:rsidRPr="00ED1694">
        <w:t xml:space="preserve"> 2024, the Internal Oversight Office (IOO) introduced a new whistleblower hotline, enabling individuals to anonymously report suspicions of misconduct. This service also allows whistleblowers to receive feedback and offer clarifications, all while maintaining their anonymity.</w:t>
      </w:r>
    </w:p>
    <w:p w14:paraId="71DF16EC" w14:textId="77777777" w:rsidR="008D7A2E" w:rsidRPr="00ED1694" w:rsidRDefault="008D7A2E" w:rsidP="005B6A44">
      <w:pPr>
        <w:pStyle w:val="ListParagraph"/>
        <w:numPr>
          <w:ilvl w:val="0"/>
          <w:numId w:val="5"/>
        </w:numPr>
        <w:tabs>
          <w:tab w:val="clear" w:pos="1134"/>
        </w:tabs>
        <w:spacing w:before="240" w:after="360"/>
        <w:ind w:left="1134" w:right="-170" w:hanging="1134"/>
        <w:contextualSpacing w:val="0"/>
        <w:jc w:val="left"/>
      </w:pPr>
      <w:r w:rsidRPr="005B6A44">
        <w:rPr>
          <w:b/>
          <w:bCs/>
        </w:rPr>
        <w:t>Complaints Received</w:t>
      </w:r>
      <w:r w:rsidRPr="00ED1694">
        <w:t xml:space="preserve"> </w:t>
      </w:r>
      <w:r w:rsidR="005B71B5" w:rsidRPr="00ED1694">
        <w:t>During 2024</w:t>
      </w:r>
      <w:r w:rsidRPr="00ED1694">
        <w:t xml:space="preserve">, the </w:t>
      </w:r>
      <w:r w:rsidRPr="00ED1694">
        <w:rPr>
          <w:rFonts w:cs="Calibri"/>
          <w:color w:val="000000"/>
        </w:rPr>
        <w:t>IOO</w:t>
      </w:r>
      <w:r w:rsidRPr="00ED1694">
        <w:t xml:space="preserve"> received 3</w:t>
      </w:r>
      <w:r w:rsidR="00287622" w:rsidRPr="00ED1694">
        <w:t>3</w:t>
      </w:r>
      <w:r w:rsidRPr="00ED1694">
        <w:t xml:space="preserve"> complaints through various reporting channels. Three </w:t>
      </w:r>
      <w:r w:rsidR="009E659A" w:rsidRPr="00ED1694">
        <w:t xml:space="preserve">(3) </w:t>
      </w:r>
      <w:r w:rsidRPr="00ED1694">
        <w:t xml:space="preserve">of these were </w:t>
      </w:r>
      <w:r w:rsidR="00287622" w:rsidRPr="00ED1694">
        <w:t>categorized</w:t>
      </w:r>
      <w:r w:rsidRPr="00ED1694">
        <w:t xml:space="preserve"> as spam. The breakdown of the remaining allegations is illustrated in the chart below:</w:t>
      </w:r>
    </w:p>
    <w:p w14:paraId="167F4F34" w14:textId="77777777" w:rsidR="008D7A2E" w:rsidRPr="00ED1694" w:rsidRDefault="008D7A2E" w:rsidP="005B6A44">
      <w:pPr>
        <w:spacing w:after="120" w:line="276" w:lineRule="auto"/>
        <w:ind w:left="142"/>
        <w:jc w:val="center"/>
        <w:rPr>
          <w:szCs w:val="24"/>
        </w:rPr>
      </w:pPr>
      <w:r w:rsidRPr="00ED1694">
        <w:rPr>
          <w:noProof/>
          <w:szCs w:val="24"/>
        </w:rPr>
        <w:drawing>
          <wp:inline distT="0" distB="0" distL="0" distR="0" wp14:anchorId="6CFBF3FF" wp14:editId="18CC7A2C">
            <wp:extent cx="5962650" cy="2880360"/>
            <wp:effectExtent l="0" t="0" r="0" b="15240"/>
            <wp:docPr id="140127966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0E2DEC" w14:textId="77777777" w:rsidR="00261658" w:rsidRPr="00ED1694" w:rsidRDefault="0085295D" w:rsidP="007306EA">
      <w:pPr>
        <w:pStyle w:val="ListParagraph"/>
        <w:numPr>
          <w:ilvl w:val="0"/>
          <w:numId w:val="5"/>
        </w:numPr>
        <w:tabs>
          <w:tab w:val="clear" w:pos="1134"/>
        </w:tabs>
        <w:spacing w:before="360" w:after="240"/>
        <w:ind w:left="1134" w:hanging="1134"/>
        <w:contextualSpacing w:val="0"/>
        <w:jc w:val="left"/>
      </w:pPr>
      <w:r w:rsidRPr="00ED1694">
        <w:t xml:space="preserve">Allegations of </w:t>
      </w:r>
      <w:r w:rsidRPr="00ED1694">
        <w:rPr>
          <w:rFonts w:cs="Calibri"/>
          <w:color w:val="000000" w:themeColor="text1"/>
        </w:rPr>
        <w:t>h</w:t>
      </w:r>
      <w:r w:rsidR="004C029E" w:rsidRPr="00ED1694">
        <w:rPr>
          <w:rFonts w:cs="Calibri"/>
          <w:color w:val="000000" w:themeColor="text1"/>
        </w:rPr>
        <w:t>arassment</w:t>
      </w:r>
      <w:r w:rsidR="004C029E" w:rsidRPr="00ED1694">
        <w:t xml:space="preserve"> continued to dominate the caseload, accounting for 1</w:t>
      </w:r>
      <w:r w:rsidR="007D2AE8" w:rsidRPr="00ED1694">
        <w:t>9</w:t>
      </w:r>
      <w:r w:rsidR="004C029E" w:rsidRPr="00ED1694">
        <w:t xml:space="preserve"> of the 33 cases, followed by breaches of staff rules</w:t>
      </w:r>
      <w:r w:rsidR="00652B00" w:rsidRPr="00ED1694">
        <w:t xml:space="preserve"> and</w:t>
      </w:r>
      <w:r w:rsidR="004C029E" w:rsidRPr="00ED1694">
        <w:t xml:space="preserve"> abuse of authority, and SEA/SH, each with three cases</w:t>
      </w:r>
      <w:r w:rsidR="00FD5511" w:rsidRPr="00ED1694">
        <w:t xml:space="preserve"> (3)</w:t>
      </w:r>
      <w:r w:rsidR="004C029E" w:rsidRPr="00ED1694">
        <w:t>.</w:t>
      </w:r>
      <w:r w:rsidR="00261658" w:rsidRPr="00ED1694">
        <w:t xml:space="preserve"> </w:t>
      </w:r>
    </w:p>
    <w:p w14:paraId="14047AC6" w14:textId="77777777" w:rsidR="004C029E" w:rsidRPr="00ED1694" w:rsidRDefault="004C029E" w:rsidP="00F53829">
      <w:pPr>
        <w:pStyle w:val="ListParagraph"/>
        <w:numPr>
          <w:ilvl w:val="0"/>
          <w:numId w:val="5"/>
        </w:numPr>
        <w:tabs>
          <w:tab w:val="clear" w:pos="1134"/>
        </w:tabs>
        <w:spacing w:before="240" w:after="240"/>
        <w:ind w:left="1134" w:hanging="1134"/>
        <w:contextualSpacing w:val="0"/>
        <w:jc w:val="left"/>
        <w:rPr>
          <w:rFonts w:eastAsia="Times New Roman" w:cs="Times New Roman"/>
          <w:lang w:eastAsia="en-GB"/>
        </w:rPr>
      </w:pPr>
      <w:r w:rsidRPr="00ED1694">
        <w:rPr>
          <w:rFonts w:eastAsia="Times New Roman" w:cs="Times New Roman"/>
          <w:lang w:eastAsia="en-GB"/>
        </w:rPr>
        <w:t>A</w:t>
      </w:r>
      <w:r w:rsidR="00113F51">
        <w:rPr>
          <w:rFonts w:eastAsia="Times New Roman" w:cs="Times New Roman"/>
          <w:lang w:eastAsia="en-GB"/>
        </w:rPr>
        <w:t>t</w:t>
      </w:r>
      <w:r w:rsidRPr="00ED1694">
        <w:rPr>
          <w:rFonts w:eastAsia="Times New Roman" w:cs="Times New Roman"/>
          <w:lang w:eastAsia="en-GB"/>
        </w:rPr>
        <w:t xml:space="preserve"> year-end, </w:t>
      </w:r>
      <w:r w:rsidR="000B50B6" w:rsidRPr="00ED1694">
        <w:rPr>
          <w:rFonts w:eastAsia="Times New Roman" w:cs="Times New Roman"/>
          <w:lang w:eastAsia="en-GB"/>
        </w:rPr>
        <w:t xml:space="preserve">28 </w:t>
      </w:r>
      <w:r w:rsidRPr="00ED1694">
        <w:rPr>
          <w:rFonts w:eastAsia="Times New Roman" w:cs="Times New Roman"/>
          <w:lang w:eastAsia="en-GB"/>
        </w:rPr>
        <w:t>of these cases had reached closure</w:t>
      </w:r>
      <w:r w:rsidR="0067550C" w:rsidRPr="00ED1694">
        <w:rPr>
          <w:rFonts w:eastAsia="Times New Roman" w:cs="Times New Roman"/>
          <w:lang w:eastAsia="en-GB"/>
        </w:rPr>
        <w:t xml:space="preserve">. </w:t>
      </w:r>
      <w:r w:rsidRPr="00ED1694">
        <w:rPr>
          <w:rFonts w:eastAsia="Times New Roman" w:cs="Times New Roman"/>
          <w:lang w:eastAsia="en-GB"/>
        </w:rPr>
        <w:t xml:space="preserve">The average closure time across all closed cases was approximately </w:t>
      </w:r>
      <w:r w:rsidR="0067550C" w:rsidRPr="00ED1694">
        <w:rPr>
          <w:rFonts w:eastAsia="Times New Roman" w:cs="Times New Roman"/>
          <w:lang w:eastAsia="en-GB"/>
        </w:rPr>
        <w:t>65</w:t>
      </w:r>
      <w:r w:rsidRPr="00ED1694">
        <w:rPr>
          <w:rFonts w:eastAsia="Times New Roman" w:cs="Times New Roman"/>
          <w:lang w:eastAsia="en-GB"/>
        </w:rPr>
        <w:t xml:space="preserve"> days</w:t>
      </w:r>
      <w:r w:rsidR="001E6F29" w:rsidRPr="00ED1694">
        <w:rPr>
          <w:rFonts w:eastAsia="Times New Roman" w:cs="Times New Roman"/>
          <w:lang w:eastAsia="en-GB"/>
        </w:rPr>
        <w:t>. T</w:t>
      </w:r>
      <w:r w:rsidR="00B82874" w:rsidRPr="00ED1694">
        <w:rPr>
          <w:rFonts w:eastAsia="Times New Roman" w:cs="Times New Roman"/>
          <w:lang w:eastAsia="en-GB"/>
        </w:rPr>
        <w:t xml:space="preserve">wo </w:t>
      </w:r>
      <w:r w:rsidR="00FD5511" w:rsidRPr="00ED1694">
        <w:rPr>
          <w:rFonts w:eastAsia="Times New Roman" w:cs="Times New Roman"/>
          <w:lang w:eastAsia="en-GB"/>
        </w:rPr>
        <w:t xml:space="preserve">(2) </w:t>
      </w:r>
      <w:r w:rsidR="00B82874" w:rsidRPr="00ED1694">
        <w:rPr>
          <w:rFonts w:eastAsia="Times New Roman" w:cs="Times New Roman"/>
          <w:lang w:eastAsia="en-GB"/>
        </w:rPr>
        <w:t>cases were ongoing.</w:t>
      </w:r>
    </w:p>
    <w:p w14:paraId="0AE6AEB6" w14:textId="77777777" w:rsidR="004C029E" w:rsidRPr="00ED1694" w:rsidRDefault="004C029E" w:rsidP="00113F51">
      <w:pPr>
        <w:pStyle w:val="ListParagraph"/>
        <w:numPr>
          <w:ilvl w:val="0"/>
          <w:numId w:val="5"/>
        </w:numPr>
        <w:tabs>
          <w:tab w:val="clear" w:pos="1134"/>
        </w:tabs>
        <w:spacing w:before="240" w:after="240"/>
        <w:ind w:left="1134" w:right="-170" w:hanging="1134"/>
        <w:contextualSpacing w:val="0"/>
        <w:jc w:val="left"/>
        <w:rPr>
          <w:rFonts w:eastAsia="Times New Roman" w:cs="Times New Roman"/>
          <w:lang w:eastAsia="en-GB"/>
        </w:rPr>
      </w:pPr>
      <w:r w:rsidRPr="00ED1694">
        <w:rPr>
          <w:rFonts w:eastAsia="Times New Roman" w:cs="Times New Roman"/>
          <w:lang w:eastAsia="en-GB"/>
        </w:rPr>
        <w:t>From a qualitative perspective, the high volume of harassment-related reports underscores the ongoing need for a respectful and inclusive workplace culture. Cases of abuse of authority and SEA/SH highlight risks in supervisory dynamics and the importance of robust preventive and reporting frameworks. Some cases led to disciplinary or administrative action, while others provided insight that informed broader audit planning or risk mitigation measures. The IOO continues to serve as a key safeguard function, enabling staff to report concerns in confidence and ensuring WMO maintains high standards of accountability, integrity, and professional conduct</w:t>
      </w:r>
      <w:r w:rsidR="0088627A" w:rsidRPr="00ED1694">
        <w:rPr>
          <w:rFonts w:eastAsia="Times New Roman" w:cs="Times New Roman"/>
          <w:lang w:eastAsia="en-GB"/>
        </w:rPr>
        <w:t>.</w:t>
      </w:r>
    </w:p>
    <w:p w14:paraId="4EC9391C" w14:textId="77777777" w:rsidR="008D7A2E" w:rsidRPr="00ED1694" w:rsidRDefault="00C82911" w:rsidP="00F53829">
      <w:pPr>
        <w:pStyle w:val="ListParagraph"/>
        <w:numPr>
          <w:ilvl w:val="0"/>
          <w:numId w:val="5"/>
        </w:numPr>
        <w:tabs>
          <w:tab w:val="clear" w:pos="1134"/>
        </w:tabs>
        <w:spacing w:before="240" w:after="240"/>
        <w:ind w:left="1134" w:hanging="1134"/>
        <w:contextualSpacing w:val="0"/>
        <w:jc w:val="left"/>
        <w:rPr>
          <w:b/>
          <w:bCs/>
          <w:u w:val="single"/>
        </w:rPr>
      </w:pPr>
      <w:r w:rsidRPr="00ED1694">
        <w:t>The</w:t>
      </w:r>
      <w:r w:rsidR="008D7A2E" w:rsidRPr="00ED1694">
        <w:t xml:space="preserve"> complaints received in 2024, </w:t>
      </w:r>
      <w:r w:rsidR="00F35F83" w:rsidRPr="00ED1694">
        <w:t xml:space="preserve">were </w:t>
      </w:r>
      <w:r w:rsidR="00133867" w:rsidRPr="00ED1694">
        <w:t>more than 3 times the average number of cases</w:t>
      </w:r>
      <w:r w:rsidR="008D7A2E" w:rsidRPr="00ED1694">
        <w:t xml:space="preserve"> compared to previous years.</w:t>
      </w:r>
      <w:r w:rsidR="00E7323E" w:rsidRPr="00ED1694">
        <w:t xml:space="preserve"> The large number of cases </w:t>
      </w:r>
      <w:r w:rsidR="001B17EE" w:rsidRPr="00ED1694">
        <w:t>app</w:t>
      </w:r>
      <w:r w:rsidR="00A36D3B" w:rsidRPr="00ED1694">
        <w:t>eared to be</w:t>
      </w:r>
      <w:r w:rsidR="00E7323E" w:rsidRPr="00ED1694">
        <w:t xml:space="preserve"> indicative of </w:t>
      </w:r>
      <w:r w:rsidR="00A36D3B" w:rsidRPr="00ED1694">
        <w:t xml:space="preserve">Control </w:t>
      </w:r>
      <w:r w:rsidR="00A36D3B" w:rsidRPr="00ED1694">
        <w:rPr>
          <w:rFonts w:cs="Calibri"/>
          <w:color w:val="000000" w:themeColor="text1"/>
        </w:rPr>
        <w:t>Environment</w:t>
      </w:r>
      <w:r w:rsidR="00A36D3B" w:rsidRPr="00ED1694">
        <w:t xml:space="preserve"> issues which need to be f</w:t>
      </w:r>
      <w:r w:rsidR="00691A5D" w:rsidRPr="00ED1694">
        <w:t>urther analysed by management.</w:t>
      </w:r>
      <w:r w:rsidR="005E5E25" w:rsidRPr="00ED1694">
        <w:t xml:space="preserve"> This also put considerable strain on limited IOO resources</w:t>
      </w:r>
      <w:r w:rsidR="00C03542" w:rsidRPr="00ED1694">
        <w:t>.</w:t>
      </w:r>
      <w:r w:rsidR="005E5E25" w:rsidRPr="00ED1694">
        <w:t xml:space="preserve"> </w:t>
      </w:r>
    </w:p>
    <w:p w14:paraId="18A0BB78" w14:textId="77777777" w:rsidR="15AAEFB1" w:rsidRPr="009251B1" w:rsidRDefault="57989EBC" w:rsidP="009251B1">
      <w:pPr>
        <w:pStyle w:val="ListParagraph"/>
        <w:numPr>
          <w:ilvl w:val="0"/>
          <w:numId w:val="5"/>
        </w:numPr>
        <w:tabs>
          <w:tab w:val="clear" w:pos="1134"/>
        </w:tabs>
        <w:spacing w:before="240" w:after="240"/>
        <w:ind w:left="1134" w:hanging="1134"/>
        <w:contextualSpacing w:val="0"/>
        <w:jc w:val="left"/>
      </w:pPr>
      <w:r w:rsidRPr="00ED1694">
        <w:t>No substantiated cases of fraud or presumptive fraud were noted by IOO.</w:t>
      </w:r>
    </w:p>
    <w:p w14:paraId="6944AB54" w14:textId="77777777" w:rsidR="008D7A2E" w:rsidRPr="009251B1" w:rsidRDefault="008D7A2E" w:rsidP="009251B1">
      <w:pPr>
        <w:pStyle w:val="Heading1"/>
        <w:numPr>
          <w:ilvl w:val="0"/>
          <w:numId w:val="3"/>
        </w:numPr>
        <w:spacing w:before="0" w:after="240"/>
        <w:ind w:left="1134" w:hanging="1134"/>
        <w:jc w:val="left"/>
        <w:rPr>
          <w:rFonts w:eastAsiaTheme="minorHAnsi" w:cstheme="minorBidi"/>
          <w:sz w:val="20"/>
          <w:szCs w:val="20"/>
        </w:rPr>
      </w:pPr>
      <w:r w:rsidRPr="00ED1694">
        <w:rPr>
          <w:rFonts w:eastAsiaTheme="minorHAnsi" w:cstheme="minorBidi"/>
          <w:sz w:val="20"/>
          <w:szCs w:val="20"/>
        </w:rPr>
        <w:lastRenderedPageBreak/>
        <w:t>Evaluation Activities</w:t>
      </w:r>
    </w:p>
    <w:p w14:paraId="0A6DB353" w14:textId="77777777" w:rsidR="00A9213E" w:rsidRPr="00ED1694" w:rsidRDefault="008D7A2E" w:rsidP="009251B1">
      <w:pPr>
        <w:pStyle w:val="ListParagraph"/>
        <w:numPr>
          <w:ilvl w:val="0"/>
          <w:numId w:val="5"/>
        </w:numPr>
        <w:tabs>
          <w:tab w:val="clear" w:pos="1134"/>
        </w:tabs>
        <w:spacing w:before="240" w:after="240"/>
        <w:ind w:left="1134" w:hanging="1134"/>
        <w:contextualSpacing w:val="0"/>
        <w:jc w:val="left"/>
      </w:pPr>
      <w:r w:rsidRPr="00ED1694">
        <w:rPr>
          <w:rFonts w:eastAsia="MS Mincho" w:cs="Times New Roman"/>
          <w:color w:val="000000"/>
        </w:rPr>
        <w:t xml:space="preserve">The IOO </w:t>
      </w:r>
      <w:r w:rsidR="00691A5D" w:rsidRPr="00ED1694">
        <w:rPr>
          <w:rFonts w:eastAsia="MS Mincho" w:cs="Times New Roman"/>
          <w:color w:val="000000"/>
        </w:rPr>
        <w:t>has</w:t>
      </w:r>
      <w:r w:rsidRPr="00ED1694">
        <w:rPr>
          <w:rFonts w:eastAsia="MS Mincho" w:cs="Times New Roman"/>
          <w:color w:val="000000"/>
        </w:rPr>
        <w:t xml:space="preserve"> the mandate for independent evaluations in WMO. </w:t>
      </w:r>
      <w:r w:rsidR="00B844B4" w:rsidRPr="00ED1694">
        <w:rPr>
          <w:rFonts w:eastAsia="MS Mincho" w:cs="Times New Roman"/>
          <w:color w:val="000000"/>
        </w:rPr>
        <w:t>D</w:t>
      </w:r>
      <w:r w:rsidRPr="00ED1694">
        <w:rPr>
          <w:rFonts w:eastAsia="MS Mincho" w:cs="Times New Roman"/>
          <w:color w:val="000000"/>
        </w:rPr>
        <w:t xml:space="preserve">epartments </w:t>
      </w:r>
      <w:r w:rsidR="00B844B4" w:rsidRPr="00ED1694">
        <w:rPr>
          <w:rFonts w:eastAsia="MS Mincho" w:cs="Times New Roman"/>
          <w:color w:val="000000"/>
        </w:rPr>
        <w:t xml:space="preserve">also </w:t>
      </w:r>
      <w:r w:rsidRPr="00ED1694">
        <w:rPr>
          <w:rFonts w:eastAsia="MS Mincho" w:cs="Times New Roman"/>
          <w:color w:val="000000"/>
        </w:rPr>
        <w:t xml:space="preserve">commission </w:t>
      </w:r>
      <w:r w:rsidR="00EF7AA1" w:rsidRPr="00ED1694">
        <w:rPr>
          <w:rFonts w:eastAsia="MS Mincho" w:cs="Times New Roman"/>
          <w:color w:val="000000"/>
        </w:rPr>
        <w:t>project</w:t>
      </w:r>
      <w:r w:rsidRPr="00ED1694">
        <w:rPr>
          <w:rFonts w:eastAsia="MS Mincho" w:cs="Times New Roman"/>
          <w:color w:val="000000"/>
        </w:rPr>
        <w:t xml:space="preserve"> evaluations </w:t>
      </w:r>
      <w:r w:rsidR="00EF7AA1" w:rsidRPr="00ED1694">
        <w:rPr>
          <w:rFonts w:eastAsia="MS Mincho" w:cs="Times New Roman"/>
          <w:color w:val="000000"/>
        </w:rPr>
        <w:t>as required by</w:t>
      </w:r>
      <w:r w:rsidRPr="00ED1694">
        <w:rPr>
          <w:rFonts w:eastAsia="MS Mincho" w:cs="Times New Roman"/>
          <w:color w:val="000000"/>
        </w:rPr>
        <w:t xml:space="preserve"> donor agreements. Evaluations </w:t>
      </w:r>
      <w:r w:rsidR="00EF7AA1" w:rsidRPr="00ED1694">
        <w:rPr>
          <w:rFonts w:eastAsia="MS Mincho" w:cs="Times New Roman"/>
          <w:color w:val="000000"/>
        </w:rPr>
        <w:t>are</w:t>
      </w:r>
      <w:r w:rsidRPr="00ED1694">
        <w:rPr>
          <w:rFonts w:eastAsia="MS Mincho" w:cs="Times New Roman"/>
          <w:color w:val="000000"/>
        </w:rPr>
        <w:t xml:space="preserve"> </w:t>
      </w:r>
      <w:r w:rsidR="00EF7AA1" w:rsidRPr="00ED1694">
        <w:rPr>
          <w:rFonts w:eastAsia="MS Mincho" w:cs="Times New Roman"/>
          <w:color w:val="000000"/>
        </w:rPr>
        <w:t>also</w:t>
      </w:r>
      <w:r w:rsidRPr="00ED1694">
        <w:rPr>
          <w:rFonts w:eastAsia="MS Mincho" w:cs="Times New Roman"/>
          <w:color w:val="000000"/>
        </w:rPr>
        <w:t xml:space="preserve"> commissioned by Governing Bodies to </w:t>
      </w:r>
      <w:proofErr w:type="gramStart"/>
      <w:r w:rsidRPr="00ED1694">
        <w:rPr>
          <w:rFonts w:eastAsia="MS Mincho" w:cs="Times New Roman"/>
          <w:color w:val="000000"/>
        </w:rPr>
        <w:t>look into</w:t>
      </w:r>
      <w:proofErr w:type="gramEnd"/>
      <w:r w:rsidRPr="00ED1694">
        <w:rPr>
          <w:rFonts w:eastAsia="MS Mincho" w:cs="Times New Roman"/>
          <w:color w:val="000000"/>
        </w:rPr>
        <w:t xml:space="preserve"> a specific activity </w:t>
      </w:r>
      <w:r w:rsidR="00E25817" w:rsidRPr="00ED1694">
        <w:rPr>
          <w:rFonts w:eastAsia="MS Mincho" w:cs="Times New Roman"/>
          <w:color w:val="000000"/>
        </w:rPr>
        <w:t xml:space="preserve">programme </w:t>
      </w:r>
      <w:r w:rsidRPr="00ED1694">
        <w:rPr>
          <w:rFonts w:eastAsia="MS Mincho" w:cs="Times New Roman"/>
          <w:color w:val="000000"/>
        </w:rPr>
        <w:t>area or intervention.</w:t>
      </w:r>
      <w:r w:rsidR="00A9213E" w:rsidRPr="00ED1694">
        <w:rPr>
          <w:rFonts w:eastAsia="MS Mincho" w:cs="Times New Roman"/>
          <w:color w:val="000000"/>
        </w:rPr>
        <w:t xml:space="preserve"> IOO represents WMO in UNEG</w:t>
      </w:r>
      <w:r w:rsidR="00A9213E" w:rsidRPr="00ED1694">
        <w:rPr>
          <w:rStyle w:val="FootnoteReference"/>
          <w:rFonts w:eastAsia="MS Mincho" w:cs="Times New Roman"/>
          <w:color w:val="000000"/>
        </w:rPr>
        <w:footnoteReference w:id="4"/>
      </w:r>
      <w:r w:rsidR="00A9213E" w:rsidRPr="00ED1694">
        <w:rPr>
          <w:rFonts w:eastAsia="MS Mincho" w:cs="Times New Roman"/>
          <w:color w:val="000000"/>
        </w:rPr>
        <w:t>. IOO staff participate in various working groups as appropriate. IOO also contributes to the joint efforts of UNEG in the system</w:t>
      </w:r>
      <w:r w:rsidR="00F44F26">
        <w:rPr>
          <w:rFonts w:eastAsia="MS Mincho" w:cs="Times New Roman"/>
          <w:color w:val="000000"/>
        </w:rPr>
        <w:t>-</w:t>
      </w:r>
      <w:r w:rsidR="00A9213E" w:rsidRPr="00ED1694">
        <w:rPr>
          <w:rFonts w:eastAsia="MS Mincho" w:cs="Times New Roman"/>
          <w:color w:val="000000"/>
        </w:rPr>
        <w:t>wide evaluation activities.</w:t>
      </w:r>
    </w:p>
    <w:p w14:paraId="2D8529A8" w14:textId="77777777" w:rsidR="008D7A2E" w:rsidRPr="00ED1694" w:rsidRDefault="008D7A2E" w:rsidP="00F44F26">
      <w:pPr>
        <w:tabs>
          <w:tab w:val="clear" w:pos="1134"/>
        </w:tabs>
        <w:spacing w:before="240" w:after="240"/>
        <w:jc w:val="left"/>
        <w:rPr>
          <w:rFonts w:eastAsia="MS Mincho" w:cs="Times New Roman"/>
          <w:b/>
          <w:bCs/>
          <w:color w:val="000000"/>
          <w:u w:val="single"/>
        </w:rPr>
      </w:pPr>
      <w:r w:rsidRPr="00ED1694">
        <w:rPr>
          <w:rFonts w:eastAsia="MS Mincho" w:cs="Times New Roman"/>
          <w:b/>
          <w:bCs/>
          <w:color w:val="000000"/>
        </w:rPr>
        <w:t>External Evaluation of Effectiveness and Efficiency of WMO Bodies and Structures</w:t>
      </w:r>
    </w:p>
    <w:p w14:paraId="689BD5D7" w14:textId="77777777" w:rsidR="008D7A2E" w:rsidRPr="00ED1694" w:rsidRDefault="008D7A2E" w:rsidP="00562109">
      <w:pPr>
        <w:pStyle w:val="ListParagraph"/>
        <w:numPr>
          <w:ilvl w:val="0"/>
          <w:numId w:val="5"/>
        </w:numPr>
        <w:tabs>
          <w:tab w:val="clear" w:pos="1134"/>
        </w:tabs>
        <w:spacing w:before="240" w:after="240"/>
        <w:ind w:left="1134" w:right="-170" w:hanging="1134"/>
        <w:contextualSpacing w:val="0"/>
        <w:jc w:val="left"/>
        <w:rPr>
          <w:rFonts w:eastAsia="MS Mincho" w:cs="Times New Roman"/>
          <w:color w:val="000000"/>
        </w:rPr>
      </w:pPr>
      <w:r w:rsidRPr="00ED1694">
        <w:rPr>
          <w:rFonts w:eastAsia="MS Mincho" w:cs="Times New Roman"/>
          <w:color w:val="000000"/>
        </w:rPr>
        <w:t>At its session in June 2021, EC requested an independent and external evaluation of the constituent body reforms</w:t>
      </w:r>
      <w:r w:rsidR="00D6275A" w:rsidRPr="00ED1694">
        <w:rPr>
          <w:rFonts w:eastAsia="MS Mincho" w:cs="Times New Roman"/>
          <w:color w:val="000000"/>
        </w:rPr>
        <w:t>.</w:t>
      </w:r>
      <w:r w:rsidR="005E010C" w:rsidRPr="00ED1694">
        <w:rPr>
          <w:rFonts w:eastAsia="MS Mincho" w:cs="Times New Roman"/>
          <w:color w:val="000000"/>
        </w:rPr>
        <w:t xml:space="preserve"> </w:t>
      </w:r>
      <w:r w:rsidRPr="00ED1694">
        <w:rPr>
          <w:rFonts w:eastAsia="MS Mincho" w:cs="Times New Roman"/>
          <w:color w:val="000000"/>
        </w:rPr>
        <w:t>The evaluation was conducted by EY following a competitive bidding process under the oversight of the Executive Council. The results of the evaluation were considered by EC-76 which submitted its recommendations to C</w:t>
      </w:r>
      <w:r w:rsidR="00C64D3A">
        <w:rPr>
          <w:rFonts w:eastAsia="MS Mincho" w:cs="Times New Roman"/>
          <w:color w:val="000000"/>
        </w:rPr>
        <w:t>g-</w:t>
      </w:r>
      <w:r w:rsidRPr="00ED1694">
        <w:rPr>
          <w:rFonts w:eastAsia="MS Mincho" w:cs="Times New Roman"/>
          <w:color w:val="000000"/>
        </w:rPr>
        <w:t>19.</w:t>
      </w:r>
    </w:p>
    <w:p w14:paraId="3D6781B5" w14:textId="77777777" w:rsidR="008D7A2E" w:rsidRPr="00ED1694" w:rsidRDefault="008D7A2E" w:rsidP="0038466A">
      <w:pPr>
        <w:pStyle w:val="ListParagraph"/>
        <w:numPr>
          <w:ilvl w:val="0"/>
          <w:numId w:val="5"/>
        </w:numPr>
        <w:tabs>
          <w:tab w:val="clear" w:pos="1134"/>
        </w:tabs>
        <w:spacing w:before="240" w:after="240"/>
        <w:ind w:left="1134" w:right="-170" w:hanging="1134"/>
        <w:contextualSpacing w:val="0"/>
        <w:jc w:val="left"/>
        <w:rPr>
          <w:rFonts w:eastAsia="MS Mincho" w:cs="Times New Roman"/>
          <w:color w:val="000000"/>
        </w:rPr>
      </w:pPr>
      <w:r w:rsidRPr="00ED1694">
        <w:rPr>
          <w:rFonts w:eastAsia="MS Mincho" w:cs="Times New Roman"/>
          <w:color w:val="000000" w:themeColor="text1"/>
        </w:rPr>
        <w:t xml:space="preserve">In </w:t>
      </w:r>
      <w:hyperlink r:id="rId16" w:anchor="page=487&amp;viewer=picture&amp;o=bookmark&amp;n=0&amp;q=" w:history="1">
        <w:r w:rsidR="00C64D3A" w:rsidRPr="0038466A">
          <w:rPr>
            <w:rStyle w:val="Hyperlink"/>
            <w:rFonts w:eastAsia="MS Mincho" w:cs="Times New Roman"/>
          </w:rPr>
          <w:t>R</w:t>
        </w:r>
        <w:r w:rsidRPr="0038466A">
          <w:rPr>
            <w:rStyle w:val="Hyperlink"/>
            <w:rFonts w:eastAsia="MS Mincho" w:cs="Times New Roman"/>
          </w:rPr>
          <w:t>esolution</w:t>
        </w:r>
        <w:r w:rsidR="00C64D3A" w:rsidRPr="0038466A">
          <w:rPr>
            <w:rStyle w:val="Hyperlink"/>
            <w:rFonts w:eastAsia="MS Mincho" w:cs="Times New Roman"/>
          </w:rPr>
          <w:t> </w:t>
        </w:r>
        <w:r w:rsidRPr="0038466A">
          <w:rPr>
            <w:rStyle w:val="Hyperlink"/>
            <w:rFonts w:eastAsia="MS Mincho" w:cs="Times New Roman"/>
          </w:rPr>
          <w:t>41</w:t>
        </w:r>
      </w:hyperlink>
      <w:r w:rsidRPr="00ED1694">
        <w:rPr>
          <w:rFonts w:eastAsia="MS Mincho" w:cs="Times New Roman"/>
          <w:color w:val="000000" w:themeColor="text1"/>
        </w:rPr>
        <w:t>, C</w:t>
      </w:r>
      <w:r w:rsidR="00C64D3A">
        <w:rPr>
          <w:rFonts w:eastAsia="MS Mincho" w:cs="Times New Roman"/>
          <w:color w:val="000000" w:themeColor="text1"/>
        </w:rPr>
        <w:t>g-</w:t>
      </w:r>
      <w:r w:rsidRPr="00ED1694">
        <w:rPr>
          <w:rFonts w:eastAsia="MS Mincho" w:cs="Times New Roman"/>
          <w:color w:val="000000" w:themeColor="text1"/>
        </w:rPr>
        <w:t xml:space="preserve">19 observed that challenges remain, particularly in terms of engaging more Members and partners, achieving regional and gender balance, strengthening </w:t>
      </w:r>
      <w:r w:rsidRPr="00ED1694">
        <w:rPr>
          <w:rFonts w:cs="Calibri"/>
          <w:color w:val="000000" w:themeColor="text1"/>
        </w:rPr>
        <w:t>communication</w:t>
      </w:r>
      <w:r w:rsidRPr="00ED1694">
        <w:rPr>
          <w:rFonts w:eastAsia="MS Mincho" w:cs="Times New Roman"/>
          <w:color w:val="000000" w:themeColor="text1"/>
        </w:rPr>
        <w:t xml:space="preserve"> to Members, enhancing coordination, and creating greater synergies with the regional associations.</w:t>
      </w:r>
    </w:p>
    <w:p w14:paraId="46E7C61C" w14:textId="77777777" w:rsidR="008D7A2E" w:rsidRPr="00ED1694" w:rsidRDefault="008D7A2E" w:rsidP="0038466A">
      <w:pPr>
        <w:pStyle w:val="ListParagraph"/>
        <w:numPr>
          <w:ilvl w:val="0"/>
          <w:numId w:val="5"/>
        </w:numPr>
        <w:tabs>
          <w:tab w:val="clear" w:pos="1134"/>
        </w:tabs>
        <w:spacing w:before="240" w:after="240"/>
        <w:ind w:left="1134" w:right="-170" w:hanging="1134"/>
        <w:contextualSpacing w:val="0"/>
        <w:jc w:val="left"/>
        <w:rPr>
          <w:rFonts w:eastAsia="MS Mincho" w:cs="Times New Roman"/>
          <w:color w:val="000000"/>
        </w:rPr>
      </w:pPr>
      <w:r w:rsidRPr="00ED1694">
        <w:rPr>
          <w:rFonts w:eastAsia="MS Mincho" w:cs="Times New Roman"/>
          <w:color w:val="000000"/>
        </w:rPr>
        <w:t xml:space="preserve">Cg-19 further requested the Executive Council to commission an external evaluation of the effectiveness and efficiency of WMO bodies and structures to inform the decisions of the twentieth session of the World Meteorological Congress. </w:t>
      </w:r>
    </w:p>
    <w:p w14:paraId="44A7F358" w14:textId="77777777" w:rsidR="008D7A2E" w:rsidRPr="00ED1694" w:rsidRDefault="008D7A2E" w:rsidP="0038466A">
      <w:pPr>
        <w:pStyle w:val="ListParagraph"/>
        <w:numPr>
          <w:ilvl w:val="0"/>
          <w:numId w:val="5"/>
        </w:numPr>
        <w:tabs>
          <w:tab w:val="clear" w:pos="1134"/>
        </w:tabs>
        <w:spacing w:before="240" w:after="240"/>
        <w:ind w:left="1134" w:right="-170" w:hanging="1134"/>
        <w:contextualSpacing w:val="0"/>
        <w:jc w:val="left"/>
      </w:pPr>
      <w:r w:rsidRPr="00ED1694">
        <w:rPr>
          <w:rFonts w:eastAsia="MS Mincho" w:cs="Times New Roman"/>
          <w:color w:val="000000"/>
        </w:rPr>
        <w:t xml:space="preserve">Accordingly, IOO prepared the draft Terms of Reference for the external evaluation which </w:t>
      </w:r>
      <w:r w:rsidR="00481440" w:rsidRPr="00ED1694">
        <w:rPr>
          <w:rFonts w:eastAsia="MS Mincho" w:cs="Times New Roman"/>
          <w:color w:val="000000"/>
        </w:rPr>
        <w:t xml:space="preserve">was presented </w:t>
      </w:r>
      <w:r w:rsidR="00481440" w:rsidRPr="00ED1694">
        <w:rPr>
          <w:rFonts w:cs="Calibri"/>
          <w:color w:val="000000"/>
        </w:rPr>
        <w:t>to</w:t>
      </w:r>
      <w:r w:rsidR="00A30D15" w:rsidRPr="00ED1694">
        <w:rPr>
          <w:rFonts w:eastAsia="MS Mincho" w:cs="Times New Roman"/>
          <w:color w:val="000000"/>
        </w:rPr>
        <w:t xml:space="preserve"> the </w:t>
      </w:r>
      <w:r w:rsidR="00AF5980" w:rsidRPr="00ED1694">
        <w:rPr>
          <w:rFonts w:eastAsia="MS Mincho" w:cs="Times New Roman"/>
          <w:color w:val="000000"/>
        </w:rPr>
        <w:t>Technical</w:t>
      </w:r>
      <w:r w:rsidR="00A30D15" w:rsidRPr="00ED1694">
        <w:rPr>
          <w:rFonts w:eastAsia="MS Mincho" w:cs="Times New Roman"/>
          <w:color w:val="000000"/>
        </w:rPr>
        <w:t xml:space="preserve"> Coordination Committee and </w:t>
      </w:r>
      <w:r w:rsidR="00BD269F" w:rsidRPr="00ED1694">
        <w:rPr>
          <w:rFonts w:eastAsia="MS Mincho" w:cs="Times New Roman"/>
          <w:color w:val="000000"/>
        </w:rPr>
        <w:t>Policy Advisory Committee in April 20</w:t>
      </w:r>
      <w:r w:rsidR="00514617" w:rsidRPr="00ED1694">
        <w:rPr>
          <w:rFonts w:eastAsia="MS Mincho" w:cs="Times New Roman"/>
          <w:color w:val="000000"/>
        </w:rPr>
        <w:t xml:space="preserve">25. </w:t>
      </w:r>
      <w:r w:rsidR="00481440" w:rsidRPr="00ED1694">
        <w:t>The</w:t>
      </w:r>
      <w:r w:rsidR="00AF5980" w:rsidRPr="00ED1694">
        <w:t>ir</w:t>
      </w:r>
      <w:r w:rsidR="00481440" w:rsidRPr="00ED1694">
        <w:t xml:space="preserve"> </w:t>
      </w:r>
      <w:r w:rsidR="00AF5980" w:rsidRPr="00ED1694">
        <w:t xml:space="preserve">suggestions have been duly </w:t>
      </w:r>
      <w:r w:rsidR="0001662E" w:rsidRPr="00ED1694">
        <w:t xml:space="preserve">incorporated </w:t>
      </w:r>
      <w:r w:rsidR="00266A10" w:rsidRPr="00ED1694">
        <w:t>in</w:t>
      </w:r>
      <w:r w:rsidR="008660EE">
        <w:t>to</w:t>
      </w:r>
      <w:r w:rsidR="00266A10" w:rsidRPr="00ED1694">
        <w:t xml:space="preserve"> the document being submitted </w:t>
      </w:r>
      <w:r w:rsidR="00481440" w:rsidRPr="00ED1694">
        <w:t xml:space="preserve">to the Executive Council in </w:t>
      </w:r>
      <w:r w:rsidR="00A43A2D" w:rsidRPr="00ED1694">
        <w:t>June</w:t>
      </w:r>
      <w:r w:rsidR="00FD5511" w:rsidRPr="00ED1694">
        <w:t xml:space="preserve"> (EC-79/Doc.</w:t>
      </w:r>
      <w:r w:rsidR="008660EE">
        <w:t> </w:t>
      </w:r>
      <w:r w:rsidR="00FD5511" w:rsidRPr="00ED1694">
        <w:t>7.2.3)</w:t>
      </w:r>
      <w:r w:rsidR="00A43A2D" w:rsidRPr="00ED1694">
        <w:t>.</w:t>
      </w:r>
    </w:p>
    <w:p w14:paraId="7A2F4245" w14:textId="77777777" w:rsidR="008D7A2E" w:rsidRPr="00ED1694" w:rsidRDefault="00F31687" w:rsidP="008660EE">
      <w:pPr>
        <w:pStyle w:val="Heading1"/>
        <w:spacing w:before="240" w:after="240"/>
        <w:jc w:val="left"/>
        <w:rPr>
          <w:rFonts w:ascii="Verdana Bold" w:eastAsiaTheme="minorHAnsi" w:hAnsi="Verdana Bold" w:cstheme="minorBidi"/>
          <w:caps w:val="0"/>
          <w:sz w:val="20"/>
          <w:szCs w:val="20"/>
        </w:rPr>
      </w:pPr>
      <w:r w:rsidRPr="00ED1694">
        <w:rPr>
          <w:rFonts w:ascii="Verdana Bold" w:eastAsiaTheme="minorHAnsi" w:hAnsi="Verdana Bold" w:cstheme="minorBidi"/>
          <w:caps w:val="0"/>
          <w:sz w:val="20"/>
          <w:szCs w:val="20"/>
        </w:rPr>
        <w:t>Project</w:t>
      </w:r>
      <w:r w:rsidR="008D7A2E" w:rsidRPr="00ED1694">
        <w:rPr>
          <w:rFonts w:ascii="Verdana Bold" w:eastAsiaTheme="minorHAnsi" w:hAnsi="Verdana Bold" w:cstheme="minorBidi"/>
          <w:caps w:val="0"/>
          <w:sz w:val="20"/>
          <w:szCs w:val="20"/>
        </w:rPr>
        <w:t xml:space="preserve"> Evaluation</w:t>
      </w:r>
      <w:r w:rsidR="009D2A11" w:rsidRPr="00ED1694">
        <w:rPr>
          <w:rFonts w:ascii="Verdana Bold" w:eastAsiaTheme="minorHAnsi" w:hAnsi="Verdana Bold" w:cstheme="minorBidi"/>
          <w:caps w:val="0"/>
          <w:sz w:val="20"/>
          <w:szCs w:val="20"/>
        </w:rPr>
        <w:t>s</w:t>
      </w:r>
    </w:p>
    <w:p w14:paraId="020E3FF7" w14:textId="77777777" w:rsidR="008D7A2E" w:rsidRPr="00ED1694" w:rsidRDefault="001A63F4" w:rsidP="008660EE">
      <w:pPr>
        <w:pStyle w:val="ListParagraph"/>
        <w:numPr>
          <w:ilvl w:val="0"/>
          <w:numId w:val="5"/>
        </w:numPr>
        <w:tabs>
          <w:tab w:val="clear" w:pos="1134"/>
        </w:tabs>
        <w:spacing w:before="240" w:after="240"/>
        <w:ind w:left="1134" w:right="-170" w:hanging="1134"/>
        <w:contextualSpacing w:val="0"/>
        <w:jc w:val="left"/>
        <w:rPr>
          <w:rFonts w:eastAsia="MS Mincho" w:cs="Times New Roman"/>
          <w:color w:val="000000"/>
        </w:rPr>
      </w:pPr>
      <w:r w:rsidRPr="00ED1694">
        <w:rPr>
          <w:rFonts w:eastAsia="MS Mincho" w:cs="Times New Roman"/>
          <w:color w:val="000000"/>
        </w:rPr>
        <w:t xml:space="preserve">IOO provides backstopping support to all evaluation activities in WMO. An evaluation repository has been developed and maintained to store all evaluation reports and list of planned evaluations of programmes and projects. </w:t>
      </w:r>
      <w:r w:rsidR="008660EE">
        <w:rPr>
          <w:rFonts w:eastAsia="MS Mincho" w:cs="Times New Roman"/>
          <w:color w:val="000000"/>
        </w:rPr>
        <w:t>The f</w:t>
      </w:r>
      <w:r w:rsidR="008D7A2E" w:rsidRPr="00ED1694">
        <w:rPr>
          <w:rFonts w:eastAsia="MS Mincho" w:cs="Times New Roman"/>
          <w:color w:val="000000"/>
        </w:rPr>
        <w:t xml:space="preserve">ollowing three evaluation reports </w:t>
      </w:r>
      <w:r w:rsidR="00165A3A">
        <w:rPr>
          <w:rFonts w:eastAsia="MS Mincho" w:cs="Times New Roman"/>
          <w:color w:val="000000"/>
        </w:rPr>
        <w:t>were</w:t>
      </w:r>
      <w:r w:rsidR="008D7A2E" w:rsidRPr="00ED1694">
        <w:rPr>
          <w:rFonts w:eastAsia="MS Mincho" w:cs="Times New Roman"/>
          <w:color w:val="000000"/>
        </w:rPr>
        <w:t xml:space="preserve"> issued in 2024</w:t>
      </w:r>
      <w:r w:rsidR="00A1090A" w:rsidRPr="00ED1694">
        <w:rPr>
          <w:rFonts w:eastAsia="MS Mincho" w:cs="Times New Roman"/>
          <w:color w:val="000000"/>
        </w:rPr>
        <w:t>, as reported by management</w:t>
      </w:r>
      <w:r w:rsidR="008D7A2E" w:rsidRPr="00ED1694">
        <w:rPr>
          <w:rFonts w:eastAsia="MS Mincho" w:cs="Times New Roman"/>
          <w:color w:val="000000"/>
        </w:rPr>
        <w:t xml:space="preserve">: </w:t>
      </w:r>
    </w:p>
    <w:p w14:paraId="77B8939C" w14:textId="77777777" w:rsidR="008D7A2E" w:rsidRPr="00ED1694" w:rsidRDefault="008D7A2E" w:rsidP="00CC41D7">
      <w:pPr>
        <w:pStyle w:val="ListParagraph"/>
        <w:numPr>
          <w:ilvl w:val="5"/>
          <w:numId w:val="1"/>
        </w:numPr>
        <w:tabs>
          <w:tab w:val="clear" w:pos="1134"/>
        </w:tabs>
        <w:spacing w:before="240" w:after="120"/>
        <w:ind w:left="1701" w:hanging="567"/>
        <w:contextualSpacing w:val="0"/>
        <w:jc w:val="left"/>
        <w:rPr>
          <w:rFonts w:eastAsia="MS Mincho" w:cs="Times New Roman"/>
          <w:color w:val="000000"/>
        </w:rPr>
      </w:pPr>
      <w:r w:rsidRPr="00ED1694">
        <w:rPr>
          <w:rFonts w:eastAsia="MS Mincho" w:cs="Times New Roman"/>
          <w:color w:val="000000" w:themeColor="text1"/>
        </w:rPr>
        <w:t xml:space="preserve">Independent </w:t>
      </w:r>
      <w:r w:rsidR="61881000" w:rsidRPr="00ED1694">
        <w:rPr>
          <w:rFonts w:eastAsia="MS Mincho" w:cs="Times New Roman"/>
          <w:color w:val="000000" w:themeColor="text1"/>
        </w:rPr>
        <w:t xml:space="preserve">review </w:t>
      </w:r>
      <w:r w:rsidRPr="00ED1694">
        <w:rPr>
          <w:rFonts w:eastAsia="MS Mincho" w:cs="Times New Roman"/>
          <w:color w:val="000000" w:themeColor="text1"/>
        </w:rPr>
        <w:t>of SOFF</w:t>
      </w:r>
    </w:p>
    <w:p w14:paraId="7F03C04E" w14:textId="77777777" w:rsidR="008D7A2E" w:rsidRPr="00ED1694" w:rsidRDefault="008D7A2E" w:rsidP="00CC41D7">
      <w:pPr>
        <w:pStyle w:val="ListParagraph"/>
        <w:numPr>
          <w:ilvl w:val="5"/>
          <w:numId w:val="1"/>
        </w:numPr>
        <w:tabs>
          <w:tab w:val="clear" w:pos="1134"/>
        </w:tabs>
        <w:spacing w:before="120" w:after="120"/>
        <w:ind w:left="1701" w:hanging="567"/>
        <w:contextualSpacing w:val="0"/>
        <w:jc w:val="left"/>
        <w:rPr>
          <w:rFonts w:eastAsia="MS Mincho" w:cs="Times New Roman"/>
          <w:color w:val="000000"/>
        </w:rPr>
      </w:pPr>
      <w:r w:rsidRPr="00ED1694">
        <w:rPr>
          <w:rFonts w:eastAsia="MS Mincho" w:cs="Times New Roman"/>
          <w:color w:val="000000"/>
        </w:rPr>
        <w:t xml:space="preserve">Global Hydrometry support facility </w:t>
      </w:r>
    </w:p>
    <w:p w14:paraId="4DF57230" w14:textId="77777777" w:rsidR="008D7A2E" w:rsidRPr="00ED1694" w:rsidRDefault="008D7A2E" w:rsidP="00CC41D7">
      <w:pPr>
        <w:pStyle w:val="ListParagraph"/>
        <w:numPr>
          <w:ilvl w:val="5"/>
          <w:numId w:val="1"/>
        </w:numPr>
        <w:tabs>
          <w:tab w:val="clear" w:pos="1134"/>
        </w:tabs>
        <w:spacing w:before="120" w:after="240"/>
        <w:ind w:left="1701" w:hanging="567"/>
        <w:contextualSpacing w:val="0"/>
        <w:jc w:val="left"/>
        <w:rPr>
          <w:rFonts w:eastAsia="MS Mincho" w:cs="Times New Roman"/>
          <w:color w:val="000000"/>
        </w:rPr>
      </w:pPr>
      <w:r w:rsidRPr="00ED1694">
        <w:rPr>
          <w:rFonts w:eastAsia="MS Mincho" w:cs="Times New Roman"/>
          <w:color w:val="000000"/>
        </w:rPr>
        <w:t>FOCUS Africa – Pass through</w:t>
      </w:r>
    </w:p>
    <w:p w14:paraId="5C2A6D08" w14:textId="77777777" w:rsidR="008D7A2E" w:rsidRPr="00ED1694" w:rsidRDefault="008D7A2E" w:rsidP="00CC41D7">
      <w:pPr>
        <w:pStyle w:val="ListParagraph"/>
        <w:numPr>
          <w:ilvl w:val="0"/>
          <w:numId w:val="5"/>
        </w:numPr>
        <w:tabs>
          <w:tab w:val="clear" w:pos="1134"/>
        </w:tabs>
        <w:spacing w:before="240" w:after="240"/>
        <w:ind w:left="1134" w:right="-170" w:hanging="1134"/>
        <w:contextualSpacing w:val="0"/>
        <w:jc w:val="left"/>
        <w:rPr>
          <w:rFonts w:eastAsia="MS Mincho" w:cs="Times New Roman"/>
          <w:color w:val="000000"/>
        </w:rPr>
      </w:pPr>
      <w:r w:rsidRPr="00ED1694">
        <w:rPr>
          <w:rFonts w:eastAsia="MS Mincho" w:cs="Times New Roman"/>
          <w:color w:val="000000"/>
        </w:rPr>
        <w:t xml:space="preserve">All three </w:t>
      </w:r>
      <w:r w:rsidR="00FD5511" w:rsidRPr="00ED1694">
        <w:rPr>
          <w:rFonts w:eastAsia="MS Mincho" w:cs="Times New Roman"/>
          <w:color w:val="000000"/>
        </w:rPr>
        <w:t xml:space="preserve">(3) </w:t>
      </w:r>
      <w:r w:rsidRPr="00ED1694">
        <w:rPr>
          <w:rFonts w:cs="Calibri"/>
          <w:color w:val="000000"/>
        </w:rPr>
        <w:t>evaluations</w:t>
      </w:r>
      <w:r w:rsidRPr="00ED1694">
        <w:rPr>
          <w:rFonts w:eastAsia="MS Mincho" w:cs="Times New Roman"/>
          <w:color w:val="000000"/>
        </w:rPr>
        <w:t xml:space="preserve"> were conducted by external evaluators, hired </w:t>
      </w:r>
      <w:r w:rsidR="001A63F4" w:rsidRPr="00ED1694">
        <w:rPr>
          <w:rFonts w:eastAsia="MS Mincho" w:cs="Times New Roman"/>
          <w:color w:val="000000"/>
        </w:rPr>
        <w:t>by</w:t>
      </w:r>
      <w:r w:rsidRPr="00ED1694">
        <w:rPr>
          <w:rFonts w:eastAsia="MS Mincho" w:cs="Times New Roman"/>
          <w:color w:val="000000"/>
        </w:rPr>
        <w:t xml:space="preserve"> the management. </w:t>
      </w:r>
    </w:p>
    <w:p w14:paraId="62A5C4B0" w14:textId="77777777" w:rsidR="008E7C49" w:rsidRPr="00CC41D7" w:rsidRDefault="008E7C49" w:rsidP="0059276D">
      <w:pPr>
        <w:pStyle w:val="Heading1"/>
        <w:numPr>
          <w:ilvl w:val="0"/>
          <w:numId w:val="3"/>
        </w:numPr>
        <w:spacing w:before="240" w:after="240"/>
        <w:ind w:left="1134" w:hanging="1134"/>
        <w:jc w:val="left"/>
        <w:rPr>
          <w:rFonts w:eastAsiaTheme="minorHAnsi" w:cstheme="minorBidi"/>
          <w:sz w:val="20"/>
          <w:szCs w:val="20"/>
        </w:rPr>
      </w:pPr>
      <w:r w:rsidRPr="00ED1694">
        <w:rPr>
          <w:rFonts w:eastAsiaTheme="minorHAnsi" w:cstheme="minorBidi"/>
          <w:sz w:val="20"/>
          <w:szCs w:val="20"/>
        </w:rPr>
        <w:t>Follow</w:t>
      </w:r>
      <w:r w:rsidR="0059276D">
        <w:rPr>
          <w:rFonts w:eastAsiaTheme="minorHAnsi" w:cstheme="minorBidi"/>
          <w:sz w:val="20"/>
          <w:szCs w:val="20"/>
        </w:rPr>
        <w:t>-</w:t>
      </w:r>
      <w:r w:rsidRPr="00ED1694">
        <w:rPr>
          <w:rFonts w:eastAsiaTheme="minorHAnsi" w:cstheme="minorBidi"/>
          <w:sz w:val="20"/>
          <w:szCs w:val="20"/>
        </w:rPr>
        <w:t>up of Recommendations</w:t>
      </w:r>
    </w:p>
    <w:p w14:paraId="0C778CA7" w14:textId="77777777" w:rsidR="008E7C49" w:rsidRPr="00ED1694" w:rsidRDefault="008E7C49" w:rsidP="0059276D">
      <w:pPr>
        <w:pStyle w:val="ListParagraph"/>
        <w:numPr>
          <w:ilvl w:val="0"/>
          <w:numId w:val="5"/>
        </w:numPr>
        <w:tabs>
          <w:tab w:val="clear" w:pos="1134"/>
        </w:tabs>
        <w:spacing w:before="240" w:after="240"/>
        <w:ind w:left="1134" w:right="-170" w:hanging="1134"/>
        <w:contextualSpacing w:val="0"/>
        <w:jc w:val="left"/>
      </w:pPr>
      <w:bookmarkStart w:id="12" w:name="_Toc394931484"/>
      <w:r w:rsidRPr="00ED1694">
        <w:t>In the new GIAS the requirement for tracking actions on Audit Recommendations is contained in “Standard 15.2 Confirming the Implementation of Recommendations or Action Plans”.</w:t>
      </w:r>
    </w:p>
    <w:p w14:paraId="615B87AE" w14:textId="77777777" w:rsidR="008E7C49" w:rsidRPr="004A0845" w:rsidRDefault="008E7C49" w:rsidP="00100CA3">
      <w:pPr>
        <w:pStyle w:val="ListParagraph"/>
        <w:numPr>
          <w:ilvl w:val="0"/>
          <w:numId w:val="5"/>
        </w:numPr>
        <w:tabs>
          <w:tab w:val="clear" w:pos="1134"/>
        </w:tabs>
        <w:spacing w:after="240"/>
        <w:ind w:left="1134" w:right="-170" w:hanging="1134"/>
        <w:contextualSpacing w:val="0"/>
        <w:jc w:val="left"/>
      </w:pPr>
      <w:r w:rsidRPr="004A0845">
        <w:rPr>
          <w:rFonts w:cs="Calibri"/>
          <w:color w:val="000000"/>
        </w:rPr>
        <w:lastRenderedPageBreak/>
        <w:t>Internal</w:t>
      </w:r>
      <w:r w:rsidRPr="004A0845">
        <w:t xml:space="preserve"> auditors must confirm that management has implemented internal auditors’ recommendations or management’s action plans following an established methodology, which includes: </w:t>
      </w:r>
    </w:p>
    <w:p w14:paraId="0F711414" w14:textId="77777777" w:rsidR="008E7C49" w:rsidRPr="004A0845" w:rsidRDefault="008E7C49" w:rsidP="004A0845">
      <w:pPr>
        <w:numPr>
          <w:ilvl w:val="0"/>
          <w:numId w:val="14"/>
        </w:numPr>
        <w:tabs>
          <w:tab w:val="clear" w:pos="1134"/>
        </w:tabs>
        <w:spacing w:line="276" w:lineRule="auto"/>
        <w:ind w:left="1701" w:hanging="567"/>
        <w:jc w:val="left"/>
      </w:pPr>
      <w:r w:rsidRPr="004A0845">
        <w:t>Inquiring about progress on the implementation</w:t>
      </w:r>
    </w:p>
    <w:p w14:paraId="001BEC08" w14:textId="77777777" w:rsidR="008E7C49" w:rsidRPr="004A0845" w:rsidRDefault="008E7C49" w:rsidP="004A0845">
      <w:pPr>
        <w:numPr>
          <w:ilvl w:val="0"/>
          <w:numId w:val="14"/>
        </w:numPr>
        <w:tabs>
          <w:tab w:val="clear" w:pos="1134"/>
        </w:tabs>
        <w:spacing w:line="276" w:lineRule="auto"/>
        <w:ind w:left="1701" w:hanging="567"/>
      </w:pPr>
      <w:r w:rsidRPr="004A0845">
        <w:t xml:space="preserve">Performing follow-up assessments using a risk-based approach </w:t>
      </w:r>
    </w:p>
    <w:p w14:paraId="4A3A9B30" w14:textId="77777777" w:rsidR="008E7C49" w:rsidRPr="004A0845" w:rsidRDefault="008E7C49" w:rsidP="004A0845">
      <w:pPr>
        <w:numPr>
          <w:ilvl w:val="0"/>
          <w:numId w:val="14"/>
        </w:numPr>
        <w:tabs>
          <w:tab w:val="clear" w:pos="1134"/>
        </w:tabs>
        <w:spacing w:line="276" w:lineRule="auto"/>
        <w:ind w:left="1701" w:hanging="567"/>
      </w:pPr>
      <w:r w:rsidRPr="004A0845">
        <w:t xml:space="preserve">Updating the status of management’s actions in a tracking system. </w:t>
      </w:r>
    </w:p>
    <w:p w14:paraId="456067B1" w14:textId="77777777" w:rsidR="008E7C49" w:rsidRPr="004A0845" w:rsidRDefault="008E7C49" w:rsidP="004A0845">
      <w:pPr>
        <w:pStyle w:val="ListParagraph"/>
        <w:numPr>
          <w:ilvl w:val="0"/>
          <w:numId w:val="5"/>
        </w:numPr>
        <w:tabs>
          <w:tab w:val="clear" w:pos="1134"/>
        </w:tabs>
        <w:spacing w:before="240" w:after="240"/>
        <w:ind w:left="1134" w:right="-170" w:hanging="1134"/>
        <w:contextualSpacing w:val="0"/>
        <w:jc w:val="left"/>
      </w:pPr>
      <w:r w:rsidRPr="004A0845">
        <w:t xml:space="preserve">The extent of these procedures must consider the significance of the finding. If management has not progressed in implementing the actions according to the established completion dates, internal auditors must obtain and document an explanation from management and discuss the issue with the chief audit executive. The chief audit executive is responsible for determining whether senior management, by delay or inaction, has accepted a risk that exceeds the risk tolerance. </w:t>
      </w:r>
    </w:p>
    <w:p w14:paraId="1E76BEB4" w14:textId="77777777" w:rsidR="008E7C49" w:rsidRDefault="008E7C49" w:rsidP="00DD23EF">
      <w:pPr>
        <w:pStyle w:val="ListParagraph"/>
        <w:numPr>
          <w:ilvl w:val="0"/>
          <w:numId w:val="5"/>
        </w:numPr>
        <w:tabs>
          <w:tab w:val="clear" w:pos="1134"/>
        </w:tabs>
        <w:spacing w:before="240" w:after="360"/>
        <w:ind w:left="1134" w:right="-170" w:hanging="1134"/>
        <w:contextualSpacing w:val="0"/>
        <w:jc w:val="left"/>
        <w:rPr>
          <w:rFonts w:eastAsia="MS Mincho" w:cs="Times New Roman"/>
          <w:color w:val="000000"/>
        </w:rPr>
      </w:pPr>
      <w:r w:rsidRPr="00ED1694">
        <w:rPr>
          <w:rFonts w:eastAsia="MS Mincho" w:cs="Times New Roman"/>
          <w:color w:val="000000"/>
        </w:rPr>
        <w:t xml:space="preserve">IOO </w:t>
      </w:r>
      <w:r w:rsidRPr="00ED1694">
        <w:rPr>
          <w:rFonts w:cs="Calibri"/>
          <w:color w:val="000000"/>
        </w:rPr>
        <w:t>conducts</w:t>
      </w:r>
      <w:r w:rsidRPr="00ED1694">
        <w:rPr>
          <w:rFonts w:eastAsia="MS Mincho" w:cs="Times New Roman"/>
          <w:color w:val="000000"/>
        </w:rPr>
        <w:t xml:space="preserve"> a follow-up of its recommendations twice a year and reports the results to the Audit and Oversight Committee. There are 114 recommendations in the follow-up database (as of March</w:t>
      </w:r>
      <w:r w:rsidR="0017509E">
        <w:rPr>
          <w:rFonts w:eastAsia="MS Mincho" w:cs="Times New Roman"/>
          <w:color w:val="000000"/>
        </w:rPr>
        <w:t> </w:t>
      </w:r>
      <w:r w:rsidRPr="00ED1694">
        <w:rPr>
          <w:rFonts w:eastAsia="MS Mincho" w:cs="Times New Roman"/>
          <w:color w:val="000000"/>
        </w:rPr>
        <w:t>2025). Based on the outcome of the follow-up</w:t>
      </w:r>
      <w:r w:rsidR="0017509E">
        <w:rPr>
          <w:rFonts w:eastAsia="MS Mincho" w:cs="Times New Roman"/>
          <w:color w:val="000000"/>
        </w:rPr>
        <w:t>,</w:t>
      </w:r>
      <w:r w:rsidRPr="00ED1694">
        <w:rPr>
          <w:rFonts w:eastAsia="MS Mincho" w:cs="Times New Roman"/>
          <w:color w:val="000000"/>
        </w:rPr>
        <w:t xml:space="preserve"> 90 (78.9%) were implemented. Details are given in the table below:</w:t>
      </w:r>
    </w:p>
    <w:p w14:paraId="4C7ECB38" w14:textId="77777777" w:rsidR="00D04753" w:rsidRPr="00D04753" w:rsidRDefault="00D04753" w:rsidP="00D04753">
      <w:pPr>
        <w:pageBreakBefore/>
        <w:tabs>
          <w:tab w:val="clear" w:pos="1134"/>
        </w:tabs>
        <w:spacing w:after="120"/>
        <w:ind w:right="-170"/>
        <w:jc w:val="left"/>
        <w:rPr>
          <w:rFonts w:eastAsia="MS Mincho" w:cs="Times New Roman"/>
          <w:color w:val="000000"/>
        </w:rPr>
      </w:pPr>
    </w:p>
    <w:tbl>
      <w:tblPr>
        <w:tblStyle w:val="ListTable7Colorful-Accent1"/>
        <w:tblW w:w="5000" w:type="pct"/>
        <w:jc w:val="center"/>
        <w:tblLook w:val="04A0" w:firstRow="1" w:lastRow="0" w:firstColumn="1" w:lastColumn="0" w:noHBand="0" w:noVBand="1"/>
      </w:tblPr>
      <w:tblGrid>
        <w:gridCol w:w="2486"/>
        <w:gridCol w:w="472"/>
        <w:gridCol w:w="2961"/>
        <w:gridCol w:w="1326"/>
        <w:gridCol w:w="1361"/>
        <w:gridCol w:w="42"/>
        <w:gridCol w:w="991"/>
      </w:tblGrid>
      <w:tr w:rsidR="00840A1F" w:rsidRPr="009C0257" w14:paraId="14B98520" w14:textId="77777777" w:rsidTr="00894527">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1289" w:type="pct"/>
            <w:hideMark/>
          </w:tcPr>
          <w:p w14:paraId="3746F64A" w14:textId="77777777" w:rsidR="008E7C49" w:rsidRPr="009C0257" w:rsidRDefault="458BD9F2" w:rsidP="00D011B2">
            <w:pPr>
              <w:spacing w:line="259" w:lineRule="auto"/>
              <w:jc w:val="center"/>
              <w:rPr>
                <w:rFonts w:eastAsia="Times New Roman" w:cs="Calibri"/>
                <w:color w:val="000000" w:themeColor="text1"/>
                <w:sz w:val="18"/>
                <w:szCs w:val="18"/>
              </w:rPr>
            </w:pPr>
            <w:r w:rsidRPr="009C0257">
              <w:rPr>
                <w:rFonts w:eastAsia="Times New Roman" w:cs="Calibri"/>
                <w:color w:val="000000" w:themeColor="text1"/>
                <w:sz w:val="18"/>
                <w:szCs w:val="18"/>
              </w:rPr>
              <w:t>Year and Report</w:t>
            </w:r>
          </w:p>
        </w:tc>
        <w:tc>
          <w:tcPr>
            <w:tcW w:w="1781" w:type="pct"/>
            <w:gridSpan w:val="2"/>
            <w:noWrap/>
            <w:hideMark/>
          </w:tcPr>
          <w:p w14:paraId="386351A5" w14:textId="77777777" w:rsidR="008E7C49" w:rsidRPr="009C0257" w:rsidRDefault="008E7C49" w:rsidP="005B0C23">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Implemented</w:t>
            </w:r>
          </w:p>
        </w:tc>
        <w:tc>
          <w:tcPr>
            <w:tcW w:w="1394" w:type="pct"/>
            <w:gridSpan w:val="2"/>
            <w:noWrap/>
            <w:hideMark/>
          </w:tcPr>
          <w:p w14:paraId="553FFBD6" w14:textId="77777777" w:rsidR="008E7C49" w:rsidRPr="009C0257" w:rsidRDefault="008E7C49" w:rsidP="005B0C23">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Open</w:t>
            </w:r>
          </w:p>
        </w:tc>
        <w:tc>
          <w:tcPr>
            <w:tcW w:w="537" w:type="pct"/>
            <w:gridSpan w:val="2"/>
            <w:noWrap/>
            <w:hideMark/>
          </w:tcPr>
          <w:p w14:paraId="12AD12DE" w14:textId="77777777" w:rsidR="008E7C49" w:rsidRPr="009C0257" w:rsidRDefault="008E7C49" w:rsidP="005B0C2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Total</w:t>
            </w:r>
          </w:p>
        </w:tc>
      </w:tr>
      <w:tr w:rsidR="00311CBE" w:rsidRPr="009C0257" w14:paraId="7B64DC01"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hideMark/>
          </w:tcPr>
          <w:p w14:paraId="2C34D220" w14:textId="77777777" w:rsidR="008E7C49" w:rsidRPr="009C0257" w:rsidRDefault="008E7C49" w:rsidP="005B0C23">
            <w:pPr>
              <w:rPr>
                <w:rFonts w:eastAsia="Times New Roman" w:cs="Calibri"/>
                <w:color w:val="000000"/>
                <w:sz w:val="18"/>
                <w:szCs w:val="18"/>
              </w:rPr>
            </w:pPr>
          </w:p>
        </w:tc>
        <w:tc>
          <w:tcPr>
            <w:tcW w:w="245" w:type="pct"/>
            <w:noWrap/>
            <w:hideMark/>
          </w:tcPr>
          <w:p w14:paraId="016DE3A1" w14:textId="77777777" w:rsidR="008E7C49" w:rsidRPr="009C0257" w:rsidRDefault="008E7C49" w:rsidP="005B0C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1536" w:type="pct"/>
            <w:noWrap/>
            <w:hideMark/>
          </w:tcPr>
          <w:p w14:paraId="6FC24E55" w14:textId="77777777" w:rsidR="008E7C49" w:rsidRPr="009C0257" w:rsidRDefault="008E7C49" w:rsidP="005B0C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688" w:type="pct"/>
            <w:noWrap/>
            <w:hideMark/>
          </w:tcPr>
          <w:p w14:paraId="0C441196" w14:textId="77777777" w:rsidR="008E7C49" w:rsidRPr="009C0257" w:rsidRDefault="008E7C49" w:rsidP="005B0C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728" w:type="pct"/>
            <w:gridSpan w:val="2"/>
            <w:noWrap/>
            <w:hideMark/>
          </w:tcPr>
          <w:p w14:paraId="2A636C81" w14:textId="77777777" w:rsidR="008E7C49" w:rsidRPr="009C0257" w:rsidRDefault="008E7C49" w:rsidP="005B0C23">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515" w:type="pct"/>
            <w:noWrap/>
            <w:hideMark/>
          </w:tcPr>
          <w:p w14:paraId="43464F81"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
        </w:tc>
      </w:tr>
      <w:tr w:rsidR="00840A1F" w:rsidRPr="009C0257" w14:paraId="11026CD5"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hideMark/>
          </w:tcPr>
          <w:p w14:paraId="675911E4" w14:textId="77777777" w:rsidR="008E7C49" w:rsidRPr="009C0257" w:rsidRDefault="008E7C49" w:rsidP="15AAEFB1">
            <w:pPr>
              <w:jc w:val="left"/>
              <w:rPr>
                <w:rFonts w:eastAsia="Times New Roman" w:cs="Calibri"/>
                <w:b/>
                <w:bCs/>
                <w:color w:val="000000"/>
                <w:sz w:val="18"/>
                <w:szCs w:val="18"/>
              </w:rPr>
            </w:pPr>
            <w:r w:rsidRPr="009C0257">
              <w:rPr>
                <w:rFonts w:eastAsia="Times New Roman" w:cs="Calibri"/>
                <w:b/>
                <w:bCs/>
                <w:color w:val="000000" w:themeColor="text1"/>
                <w:sz w:val="18"/>
                <w:szCs w:val="18"/>
              </w:rPr>
              <w:t>2021</w:t>
            </w:r>
          </w:p>
        </w:tc>
        <w:tc>
          <w:tcPr>
            <w:tcW w:w="245" w:type="pct"/>
            <w:noWrap/>
            <w:hideMark/>
          </w:tcPr>
          <w:p w14:paraId="5F1037A9"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34</w:t>
            </w:r>
          </w:p>
        </w:tc>
        <w:tc>
          <w:tcPr>
            <w:tcW w:w="1536" w:type="pct"/>
            <w:noWrap/>
            <w:hideMark/>
          </w:tcPr>
          <w:p w14:paraId="0C343473"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100.0 %</w:t>
            </w:r>
          </w:p>
        </w:tc>
        <w:tc>
          <w:tcPr>
            <w:tcW w:w="688" w:type="pct"/>
            <w:noWrap/>
            <w:hideMark/>
          </w:tcPr>
          <w:p w14:paraId="49CCE263"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w:t>
            </w:r>
          </w:p>
        </w:tc>
        <w:tc>
          <w:tcPr>
            <w:tcW w:w="728" w:type="pct"/>
            <w:gridSpan w:val="2"/>
            <w:noWrap/>
            <w:hideMark/>
          </w:tcPr>
          <w:p w14:paraId="5415DC29"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w:t>
            </w:r>
          </w:p>
        </w:tc>
        <w:tc>
          <w:tcPr>
            <w:tcW w:w="515" w:type="pct"/>
            <w:noWrap/>
            <w:hideMark/>
          </w:tcPr>
          <w:p w14:paraId="65ABF5D2"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34</w:t>
            </w:r>
          </w:p>
        </w:tc>
      </w:tr>
      <w:tr w:rsidR="00311CBE" w:rsidRPr="009C0257" w14:paraId="3ED5B285"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hideMark/>
          </w:tcPr>
          <w:p w14:paraId="2515DE4E"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2021-01-Fellowships</w:t>
            </w:r>
          </w:p>
        </w:tc>
        <w:tc>
          <w:tcPr>
            <w:tcW w:w="245" w:type="pct"/>
            <w:noWrap/>
            <w:hideMark/>
          </w:tcPr>
          <w:p w14:paraId="52FE0F48"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6</w:t>
            </w:r>
          </w:p>
        </w:tc>
        <w:tc>
          <w:tcPr>
            <w:tcW w:w="1536" w:type="pct"/>
            <w:noWrap/>
            <w:hideMark/>
          </w:tcPr>
          <w:p w14:paraId="779D18CA"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100.0%</w:t>
            </w:r>
          </w:p>
        </w:tc>
        <w:tc>
          <w:tcPr>
            <w:tcW w:w="688" w:type="pct"/>
            <w:noWrap/>
            <w:hideMark/>
          </w:tcPr>
          <w:p w14:paraId="60CD0334"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hideMark/>
          </w:tcPr>
          <w:p w14:paraId="3400CB9E"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hideMark/>
          </w:tcPr>
          <w:p w14:paraId="1D902B31"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6</w:t>
            </w:r>
          </w:p>
        </w:tc>
      </w:tr>
      <w:tr w:rsidR="00840A1F" w:rsidRPr="009C0257" w14:paraId="343F5BC6"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hideMark/>
          </w:tcPr>
          <w:p w14:paraId="272E693E"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2021-02- Field Offices</w:t>
            </w:r>
          </w:p>
        </w:tc>
        <w:tc>
          <w:tcPr>
            <w:tcW w:w="245" w:type="pct"/>
            <w:noWrap/>
            <w:hideMark/>
          </w:tcPr>
          <w:p w14:paraId="3A882998"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5</w:t>
            </w:r>
          </w:p>
        </w:tc>
        <w:tc>
          <w:tcPr>
            <w:tcW w:w="1536" w:type="pct"/>
            <w:noWrap/>
            <w:hideMark/>
          </w:tcPr>
          <w:p w14:paraId="14B07D4B"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100.0%</w:t>
            </w:r>
          </w:p>
        </w:tc>
        <w:tc>
          <w:tcPr>
            <w:tcW w:w="688" w:type="pct"/>
            <w:noWrap/>
            <w:hideMark/>
          </w:tcPr>
          <w:p w14:paraId="51C36E40"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hideMark/>
          </w:tcPr>
          <w:p w14:paraId="51697C71"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hideMark/>
          </w:tcPr>
          <w:p w14:paraId="56D7EA2B"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5</w:t>
            </w:r>
          </w:p>
        </w:tc>
      </w:tr>
      <w:tr w:rsidR="00311CBE" w:rsidRPr="009C0257" w14:paraId="5107469A"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hideMark/>
          </w:tcPr>
          <w:p w14:paraId="7DB080D6"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2021-03: Recruitment and Separation of Personnel</w:t>
            </w:r>
          </w:p>
        </w:tc>
        <w:tc>
          <w:tcPr>
            <w:tcW w:w="245" w:type="pct"/>
            <w:noWrap/>
            <w:hideMark/>
          </w:tcPr>
          <w:p w14:paraId="774B7DA3"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7</w:t>
            </w:r>
          </w:p>
        </w:tc>
        <w:tc>
          <w:tcPr>
            <w:tcW w:w="1536" w:type="pct"/>
            <w:noWrap/>
            <w:hideMark/>
          </w:tcPr>
          <w:p w14:paraId="261FC5A3"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100.0%</w:t>
            </w:r>
          </w:p>
        </w:tc>
        <w:tc>
          <w:tcPr>
            <w:tcW w:w="688" w:type="pct"/>
            <w:noWrap/>
            <w:hideMark/>
          </w:tcPr>
          <w:p w14:paraId="2BEDB597"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hideMark/>
          </w:tcPr>
          <w:p w14:paraId="595C1E3F"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hideMark/>
          </w:tcPr>
          <w:p w14:paraId="3E014029"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7</w:t>
            </w:r>
          </w:p>
        </w:tc>
      </w:tr>
      <w:tr w:rsidR="00840A1F" w:rsidRPr="009C0257" w14:paraId="2C09AA14"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hideMark/>
          </w:tcPr>
          <w:p w14:paraId="1F2C5664"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2021-04 Home Leave Management</w:t>
            </w:r>
          </w:p>
        </w:tc>
        <w:tc>
          <w:tcPr>
            <w:tcW w:w="245" w:type="pct"/>
            <w:noWrap/>
            <w:hideMark/>
          </w:tcPr>
          <w:p w14:paraId="02FB0902"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3</w:t>
            </w:r>
          </w:p>
        </w:tc>
        <w:tc>
          <w:tcPr>
            <w:tcW w:w="1536" w:type="pct"/>
            <w:noWrap/>
            <w:hideMark/>
          </w:tcPr>
          <w:p w14:paraId="73953A8F"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100.0%</w:t>
            </w:r>
          </w:p>
        </w:tc>
        <w:tc>
          <w:tcPr>
            <w:tcW w:w="688" w:type="pct"/>
            <w:noWrap/>
            <w:hideMark/>
          </w:tcPr>
          <w:p w14:paraId="3EF47FEE"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hideMark/>
          </w:tcPr>
          <w:p w14:paraId="44DCA14E"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hideMark/>
          </w:tcPr>
          <w:p w14:paraId="5F2510FD"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3</w:t>
            </w:r>
          </w:p>
        </w:tc>
      </w:tr>
      <w:tr w:rsidR="00311CBE" w:rsidRPr="009C0257" w14:paraId="6B90D73D"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hideMark/>
          </w:tcPr>
          <w:p w14:paraId="09CE97E3"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2021-05: Cyber Security</w:t>
            </w:r>
          </w:p>
        </w:tc>
        <w:tc>
          <w:tcPr>
            <w:tcW w:w="245" w:type="pct"/>
            <w:noWrap/>
            <w:hideMark/>
          </w:tcPr>
          <w:p w14:paraId="55A5920A"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8</w:t>
            </w:r>
          </w:p>
        </w:tc>
        <w:tc>
          <w:tcPr>
            <w:tcW w:w="1536" w:type="pct"/>
            <w:noWrap/>
            <w:hideMark/>
          </w:tcPr>
          <w:p w14:paraId="4BE07AC6"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100.0%</w:t>
            </w:r>
          </w:p>
        </w:tc>
        <w:tc>
          <w:tcPr>
            <w:tcW w:w="688" w:type="pct"/>
            <w:noWrap/>
            <w:hideMark/>
          </w:tcPr>
          <w:p w14:paraId="7DD2E268"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hideMark/>
          </w:tcPr>
          <w:p w14:paraId="1E449FE0"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hideMark/>
          </w:tcPr>
          <w:p w14:paraId="49B62406"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8</w:t>
            </w:r>
          </w:p>
        </w:tc>
      </w:tr>
      <w:tr w:rsidR="00840A1F" w:rsidRPr="009C0257" w14:paraId="11C76B6B"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2E9E2FEE"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2021-07 Strategic and Programmatic Framework</w:t>
            </w:r>
          </w:p>
        </w:tc>
        <w:tc>
          <w:tcPr>
            <w:tcW w:w="245" w:type="pct"/>
            <w:noWrap/>
          </w:tcPr>
          <w:p w14:paraId="05A17F2D"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5</w:t>
            </w:r>
          </w:p>
        </w:tc>
        <w:tc>
          <w:tcPr>
            <w:tcW w:w="1536" w:type="pct"/>
            <w:noWrap/>
          </w:tcPr>
          <w:p w14:paraId="1F98A04A"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100.0%</w:t>
            </w:r>
          </w:p>
        </w:tc>
        <w:tc>
          <w:tcPr>
            <w:tcW w:w="688" w:type="pct"/>
            <w:noWrap/>
          </w:tcPr>
          <w:p w14:paraId="3D4A008A"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tcPr>
          <w:p w14:paraId="5B0376D0"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tcPr>
          <w:p w14:paraId="2EF1EABF"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5</w:t>
            </w:r>
          </w:p>
        </w:tc>
      </w:tr>
      <w:tr w:rsidR="00311CBE" w:rsidRPr="009C0257" w14:paraId="6768A863"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2A70AD08" w14:textId="77777777" w:rsidR="008E7C49" w:rsidRPr="009C0257" w:rsidRDefault="008E7C49" w:rsidP="15AAEFB1">
            <w:pPr>
              <w:jc w:val="left"/>
              <w:rPr>
                <w:rFonts w:eastAsia="Times New Roman" w:cs="Calibri"/>
                <w:b/>
                <w:bCs/>
                <w:color w:val="000000"/>
                <w:sz w:val="18"/>
                <w:szCs w:val="18"/>
              </w:rPr>
            </w:pPr>
            <w:r w:rsidRPr="009C0257">
              <w:rPr>
                <w:rFonts w:eastAsia="Times New Roman" w:cs="Calibri"/>
                <w:b/>
                <w:bCs/>
                <w:color w:val="000000" w:themeColor="text1"/>
                <w:sz w:val="18"/>
                <w:szCs w:val="18"/>
              </w:rPr>
              <w:t>2022</w:t>
            </w:r>
          </w:p>
        </w:tc>
        <w:tc>
          <w:tcPr>
            <w:tcW w:w="245" w:type="pct"/>
            <w:noWrap/>
          </w:tcPr>
          <w:p w14:paraId="3FAAD87C"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18</w:t>
            </w:r>
          </w:p>
        </w:tc>
        <w:tc>
          <w:tcPr>
            <w:tcW w:w="1536" w:type="pct"/>
            <w:noWrap/>
          </w:tcPr>
          <w:p w14:paraId="183FD8F4"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81.8%</w:t>
            </w:r>
          </w:p>
        </w:tc>
        <w:tc>
          <w:tcPr>
            <w:tcW w:w="688" w:type="pct"/>
            <w:noWrap/>
          </w:tcPr>
          <w:p w14:paraId="6472BC30"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4</w:t>
            </w:r>
          </w:p>
        </w:tc>
        <w:tc>
          <w:tcPr>
            <w:tcW w:w="728" w:type="pct"/>
            <w:gridSpan w:val="2"/>
            <w:noWrap/>
          </w:tcPr>
          <w:p w14:paraId="20AA7C71"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18.2%</w:t>
            </w:r>
          </w:p>
        </w:tc>
        <w:tc>
          <w:tcPr>
            <w:tcW w:w="515" w:type="pct"/>
            <w:noWrap/>
          </w:tcPr>
          <w:p w14:paraId="4774D052"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22</w:t>
            </w:r>
          </w:p>
        </w:tc>
      </w:tr>
      <w:tr w:rsidR="00840A1F" w:rsidRPr="009C0257" w14:paraId="43464626"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3510CC8F"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2022-01 Platform Services</w:t>
            </w:r>
          </w:p>
        </w:tc>
        <w:tc>
          <w:tcPr>
            <w:tcW w:w="245" w:type="pct"/>
            <w:noWrap/>
          </w:tcPr>
          <w:p w14:paraId="608467AF"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5</w:t>
            </w:r>
          </w:p>
        </w:tc>
        <w:tc>
          <w:tcPr>
            <w:tcW w:w="1536" w:type="pct"/>
            <w:noWrap/>
          </w:tcPr>
          <w:p w14:paraId="528A8754"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100.0%</w:t>
            </w:r>
          </w:p>
        </w:tc>
        <w:tc>
          <w:tcPr>
            <w:tcW w:w="688" w:type="pct"/>
            <w:noWrap/>
          </w:tcPr>
          <w:p w14:paraId="27768ACB"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tcPr>
          <w:p w14:paraId="09B74918"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tcPr>
          <w:p w14:paraId="577BCBCC"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5</w:t>
            </w:r>
          </w:p>
        </w:tc>
      </w:tr>
      <w:tr w:rsidR="00311CBE" w:rsidRPr="009C0257" w14:paraId="3639B735"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79FDEF00"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2022-02 Quality Assessment review of IOO</w:t>
            </w:r>
          </w:p>
        </w:tc>
        <w:tc>
          <w:tcPr>
            <w:tcW w:w="245" w:type="pct"/>
            <w:noWrap/>
          </w:tcPr>
          <w:p w14:paraId="1DC6D2FB"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1536" w:type="pct"/>
            <w:noWrap/>
          </w:tcPr>
          <w:p w14:paraId="6F98A3F3"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688" w:type="pct"/>
            <w:noWrap/>
          </w:tcPr>
          <w:p w14:paraId="4DD68708"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tcPr>
          <w:p w14:paraId="3A070B28"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tcPr>
          <w:p w14:paraId="3B43E1C9"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r>
      <w:tr w:rsidR="00840A1F" w:rsidRPr="009C0257" w14:paraId="7B2B8EF5"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5F364844"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2022-03 IPCC Financial Statement</w:t>
            </w:r>
          </w:p>
        </w:tc>
        <w:tc>
          <w:tcPr>
            <w:tcW w:w="245" w:type="pct"/>
            <w:noWrap/>
          </w:tcPr>
          <w:p w14:paraId="407F34A4"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1536" w:type="pct"/>
            <w:noWrap/>
          </w:tcPr>
          <w:p w14:paraId="6B134C8B"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688" w:type="pct"/>
            <w:noWrap/>
          </w:tcPr>
          <w:p w14:paraId="5E6C6FF3"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tcPr>
          <w:p w14:paraId="010F9612"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tcPr>
          <w:p w14:paraId="4DFCED61"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r>
      <w:tr w:rsidR="00311CBE" w:rsidRPr="009C0257" w14:paraId="5906DA48"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511847D0"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2022-04 Procurement</w:t>
            </w:r>
          </w:p>
        </w:tc>
        <w:tc>
          <w:tcPr>
            <w:tcW w:w="245" w:type="pct"/>
            <w:noWrap/>
          </w:tcPr>
          <w:p w14:paraId="2B87C550"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6</w:t>
            </w:r>
          </w:p>
        </w:tc>
        <w:tc>
          <w:tcPr>
            <w:tcW w:w="1536" w:type="pct"/>
            <w:noWrap/>
          </w:tcPr>
          <w:p w14:paraId="12A9643C"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75.0%</w:t>
            </w:r>
          </w:p>
        </w:tc>
        <w:tc>
          <w:tcPr>
            <w:tcW w:w="688" w:type="pct"/>
            <w:noWrap/>
          </w:tcPr>
          <w:p w14:paraId="077700EE"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2</w:t>
            </w:r>
          </w:p>
        </w:tc>
        <w:tc>
          <w:tcPr>
            <w:tcW w:w="728" w:type="pct"/>
            <w:gridSpan w:val="2"/>
            <w:noWrap/>
          </w:tcPr>
          <w:p w14:paraId="7B6B6799"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25.0%</w:t>
            </w:r>
          </w:p>
        </w:tc>
        <w:tc>
          <w:tcPr>
            <w:tcW w:w="515" w:type="pct"/>
            <w:noWrap/>
          </w:tcPr>
          <w:p w14:paraId="6272612D"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8</w:t>
            </w:r>
          </w:p>
        </w:tc>
      </w:tr>
      <w:tr w:rsidR="00840A1F" w:rsidRPr="009C0257" w14:paraId="0214407D"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76F0DB50"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 xml:space="preserve">2022-05 Climate </w:t>
            </w:r>
            <w:proofErr w:type="gramStart"/>
            <w:r w:rsidRPr="009C0257">
              <w:rPr>
                <w:rFonts w:eastAsia="Times New Roman" w:cs="Calibri"/>
                <w:color w:val="000000" w:themeColor="text1"/>
                <w:sz w:val="18"/>
                <w:szCs w:val="18"/>
              </w:rPr>
              <w:t>risk</w:t>
            </w:r>
            <w:proofErr w:type="gramEnd"/>
            <w:r w:rsidRPr="009C0257">
              <w:rPr>
                <w:rFonts w:eastAsia="Times New Roman" w:cs="Calibri"/>
                <w:color w:val="000000" w:themeColor="text1"/>
                <w:sz w:val="18"/>
                <w:szCs w:val="18"/>
              </w:rPr>
              <w:t>-</w:t>
            </w:r>
            <w:r w:rsidR="009C0257" w:rsidRPr="009C0257">
              <w:rPr>
                <w:rFonts w:eastAsia="Times New Roman" w:cs="Calibri"/>
                <w:color w:val="000000" w:themeColor="text1"/>
                <w:sz w:val="18"/>
                <w:szCs w:val="18"/>
              </w:rPr>
              <w:t>Southeast</w:t>
            </w:r>
            <w:r w:rsidRPr="009C0257">
              <w:rPr>
                <w:rFonts w:eastAsia="Times New Roman" w:cs="Calibri"/>
                <w:color w:val="000000" w:themeColor="text1"/>
                <w:sz w:val="18"/>
                <w:szCs w:val="18"/>
              </w:rPr>
              <w:t xml:space="preserve"> Asia</w:t>
            </w:r>
          </w:p>
        </w:tc>
        <w:tc>
          <w:tcPr>
            <w:tcW w:w="245" w:type="pct"/>
            <w:noWrap/>
          </w:tcPr>
          <w:p w14:paraId="111A8021"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3</w:t>
            </w:r>
          </w:p>
        </w:tc>
        <w:tc>
          <w:tcPr>
            <w:tcW w:w="1536" w:type="pct"/>
            <w:noWrap/>
          </w:tcPr>
          <w:p w14:paraId="40B23367"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60.0%</w:t>
            </w:r>
          </w:p>
        </w:tc>
        <w:tc>
          <w:tcPr>
            <w:tcW w:w="688" w:type="pct"/>
            <w:noWrap/>
          </w:tcPr>
          <w:p w14:paraId="0F6ABFDA"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2</w:t>
            </w:r>
          </w:p>
        </w:tc>
        <w:tc>
          <w:tcPr>
            <w:tcW w:w="728" w:type="pct"/>
            <w:gridSpan w:val="2"/>
            <w:noWrap/>
          </w:tcPr>
          <w:p w14:paraId="0D4EC1F9"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40.0%</w:t>
            </w:r>
          </w:p>
        </w:tc>
        <w:tc>
          <w:tcPr>
            <w:tcW w:w="515" w:type="pct"/>
            <w:noWrap/>
          </w:tcPr>
          <w:p w14:paraId="217434A4"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5</w:t>
            </w:r>
          </w:p>
        </w:tc>
      </w:tr>
      <w:tr w:rsidR="00311CBE" w:rsidRPr="009C0257" w14:paraId="43D937F0"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5DFAA4C5"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2022-06 Payroll</w:t>
            </w:r>
          </w:p>
        </w:tc>
        <w:tc>
          <w:tcPr>
            <w:tcW w:w="245" w:type="pct"/>
            <w:noWrap/>
          </w:tcPr>
          <w:p w14:paraId="738FFD98"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4</w:t>
            </w:r>
          </w:p>
        </w:tc>
        <w:tc>
          <w:tcPr>
            <w:tcW w:w="1536" w:type="pct"/>
            <w:noWrap/>
          </w:tcPr>
          <w:p w14:paraId="7600B3DD"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100.0%</w:t>
            </w:r>
          </w:p>
        </w:tc>
        <w:tc>
          <w:tcPr>
            <w:tcW w:w="688" w:type="pct"/>
            <w:noWrap/>
          </w:tcPr>
          <w:p w14:paraId="14012B09"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728" w:type="pct"/>
            <w:gridSpan w:val="2"/>
            <w:noWrap/>
          </w:tcPr>
          <w:p w14:paraId="0BDCB497"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w:t>
            </w:r>
          </w:p>
        </w:tc>
        <w:tc>
          <w:tcPr>
            <w:tcW w:w="515" w:type="pct"/>
            <w:noWrap/>
          </w:tcPr>
          <w:p w14:paraId="2D08C0CD" w14:textId="77777777" w:rsidR="008E7C49" w:rsidRPr="009C0257" w:rsidRDefault="008E7C49" w:rsidP="15AAEFB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themeColor="text1"/>
                <w:sz w:val="18"/>
                <w:szCs w:val="18"/>
              </w:rPr>
              <w:t>4</w:t>
            </w:r>
          </w:p>
        </w:tc>
      </w:tr>
      <w:tr w:rsidR="00840A1F" w:rsidRPr="009C0257" w14:paraId="45F57C9E"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7F43C641" w14:textId="77777777" w:rsidR="008E7C49" w:rsidRPr="009C0257" w:rsidRDefault="008E7C49" w:rsidP="15AAEFB1">
            <w:pPr>
              <w:jc w:val="left"/>
              <w:rPr>
                <w:rFonts w:eastAsia="Times New Roman" w:cs="Calibri"/>
                <w:color w:val="000000"/>
                <w:sz w:val="18"/>
                <w:szCs w:val="18"/>
              </w:rPr>
            </w:pPr>
            <w:r w:rsidRPr="009C0257">
              <w:rPr>
                <w:rFonts w:eastAsia="Times New Roman" w:cs="Calibri"/>
                <w:b/>
                <w:bCs/>
                <w:color w:val="000000" w:themeColor="text1"/>
                <w:sz w:val="18"/>
                <w:szCs w:val="18"/>
              </w:rPr>
              <w:t>2023</w:t>
            </w:r>
          </w:p>
        </w:tc>
        <w:tc>
          <w:tcPr>
            <w:tcW w:w="245" w:type="pct"/>
            <w:noWrap/>
          </w:tcPr>
          <w:p w14:paraId="6619A42C"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25</w:t>
            </w:r>
          </w:p>
        </w:tc>
        <w:tc>
          <w:tcPr>
            <w:tcW w:w="1536" w:type="pct"/>
            <w:noWrap/>
          </w:tcPr>
          <w:p w14:paraId="00BC0FDE"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78.1%</w:t>
            </w:r>
          </w:p>
        </w:tc>
        <w:tc>
          <w:tcPr>
            <w:tcW w:w="688" w:type="pct"/>
            <w:noWrap/>
          </w:tcPr>
          <w:p w14:paraId="49B96FFF"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7</w:t>
            </w:r>
          </w:p>
        </w:tc>
        <w:tc>
          <w:tcPr>
            <w:tcW w:w="728" w:type="pct"/>
            <w:gridSpan w:val="2"/>
            <w:noWrap/>
          </w:tcPr>
          <w:p w14:paraId="6A0A53E4"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21.9%</w:t>
            </w:r>
          </w:p>
        </w:tc>
        <w:tc>
          <w:tcPr>
            <w:tcW w:w="515" w:type="pct"/>
            <w:noWrap/>
          </w:tcPr>
          <w:p w14:paraId="2941375C" w14:textId="77777777" w:rsidR="008E7C49" w:rsidRPr="009C0257" w:rsidRDefault="008E7C49" w:rsidP="15AAEFB1">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themeColor="text1"/>
                <w:sz w:val="18"/>
                <w:szCs w:val="18"/>
              </w:rPr>
              <w:t>32</w:t>
            </w:r>
          </w:p>
        </w:tc>
      </w:tr>
      <w:tr w:rsidR="00311CBE" w:rsidRPr="009C0257" w14:paraId="18EE8B6E"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75BA9C13" w14:textId="77777777" w:rsidR="008E7C49" w:rsidRPr="009C0257" w:rsidRDefault="008E7C49" w:rsidP="15AAEFB1">
            <w:pPr>
              <w:jc w:val="left"/>
              <w:rPr>
                <w:rFonts w:eastAsia="Times New Roman" w:cs="Calibri"/>
                <w:b/>
                <w:bCs/>
                <w:color w:val="000000"/>
                <w:sz w:val="18"/>
                <w:szCs w:val="18"/>
              </w:rPr>
            </w:pPr>
            <w:r w:rsidRPr="009C0257">
              <w:rPr>
                <w:rFonts w:eastAsia="Times New Roman" w:cs="Calibri"/>
                <w:color w:val="000000" w:themeColor="text1"/>
                <w:sz w:val="18"/>
                <w:szCs w:val="18"/>
              </w:rPr>
              <w:t>2023-1 IT Services</w:t>
            </w:r>
          </w:p>
        </w:tc>
        <w:tc>
          <w:tcPr>
            <w:tcW w:w="245" w:type="pct"/>
            <w:noWrap/>
          </w:tcPr>
          <w:p w14:paraId="13028D93" w14:textId="77777777" w:rsidR="008E7C49" w:rsidRPr="009C0257" w:rsidRDefault="008E7C49" w:rsidP="005B0C2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5</w:t>
            </w:r>
          </w:p>
        </w:tc>
        <w:tc>
          <w:tcPr>
            <w:tcW w:w="1536" w:type="pct"/>
            <w:noWrap/>
          </w:tcPr>
          <w:p w14:paraId="63FDFFDD"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100.%</w:t>
            </w:r>
          </w:p>
        </w:tc>
        <w:tc>
          <w:tcPr>
            <w:tcW w:w="688" w:type="pct"/>
            <w:noWrap/>
          </w:tcPr>
          <w:p w14:paraId="224DBBB8"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728" w:type="pct"/>
            <w:gridSpan w:val="2"/>
            <w:noWrap/>
          </w:tcPr>
          <w:p w14:paraId="1B27540B"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515" w:type="pct"/>
            <w:noWrap/>
          </w:tcPr>
          <w:p w14:paraId="4ECFE770"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5</w:t>
            </w:r>
          </w:p>
        </w:tc>
      </w:tr>
      <w:tr w:rsidR="00840A1F" w:rsidRPr="009C0257" w14:paraId="2FF788A2"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1267C957"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2023-2 ERM</w:t>
            </w:r>
          </w:p>
        </w:tc>
        <w:tc>
          <w:tcPr>
            <w:tcW w:w="245" w:type="pct"/>
            <w:noWrap/>
          </w:tcPr>
          <w:p w14:paraId="32A3C1EF" w14:textId="77777777" w:rsidR="008E7C49" w:rsidRPr="009C0257" w:rsidRDefault="008E7C49" w:rsidP="005B0C2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7</w:t>
            </w:r>
          </w:p>
        </w:tc>
        <w:tc>
          <w:tcPr>
            <w:tcW w:w="1536" w:type="pct"/>
            <w:noWrap/>
          </w:tcPr>
          <w:p w14:paraId="4F53B18F"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87.5%</w:t>
            </w:r>
          </w:p>
        </w:tc>
        <w:tc>
          <w:tcPr>
            <w:tcW w:w="688" w:type="pct"/>
            <w:noWrap/>
          </w:tcPr>
          <w:p w14:paraId="58CF9C94"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1</w:t>
            </w:r>
          </w:p>
        </w:tc>
        <w:tc>
          <w:tcPr>
            <w:tcW w:w="728" w:type="pct"/>
            <w:gridSpan w:val="2"/>
            <w:noWrap/>
          </w:tcPr>
          <w:p w14:paraId="2FB6CD9B"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12.5%</w:t>
            </w:r>
          </w:p>
        </w:tc>
        <w:tc>
          <w:tcPr>
            <w:tcW w:w="515" w:type="pct"/>
            <w:noWrap/>
          </w:tcPr>
          <w:p w14:paraId="12FA861C"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8</w:t>
            </w:r>
          </w:p>
        </w:tc>
      </w:tr>
      <w:tr w:rsidR="00311CBE" w:rsidRPr="009C0257" w14:paraId="7ED21832"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46418BFD"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2023-3 Travel Management</w:t>
            </w:r>
          </w:p>
        </w:tc>
        <w:tc>
          <w:tcPr>
            <w:tcW w:w="245" w:type="pct"/>
            <w:noWrap/>
          </w:tcPr>
          <w:p w14:paraId="5BA43A48" w14:textId="77777777" w:rsidR="008E7C49" w:rsidRPr="009C0257" w:rsidRDefault="008E7C49" w:rsidP="005B0C2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8</w:t>
            </w:r>
          </w:p>
        </w:tc>
        <w:tc>
          <w:tcPr>
            <w:tcW w:w="1536" w:type="pct"/>
            <w:noWrap/>
          </w:tcPr>
          <w:p w14:paraId="465CC009"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88.9%</w:t>
            </w:r>
          </w:p>
        </w:tc>
        <w:tc>
          <w:tcPr>
            <w:tcW w:w="688" w:type="pct"/>
            <w:noWrap/>
          </w:tcPr>
          <w:p w14:paraId="6F3FF7FA"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1</w:t>
            </w:r>
          </w:p>
        </w:tc>
        <w:tc>
          <w:tcPr>
            <w:tcW w:w="728" w:type="pct"/>
            <w:gridSpan w:val="2"/>
            <w:noWrap/>
          </w:tcPr>
          <w:p w14:paraId="04192271"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11.1%</w:t>
            </w:r>
          </w:p>
        </w:tc>
        <w:tc>
          <w:tcPr>
            <w:tcW w:w="515" w:type="pct"/>
            <w:noWrap/>
          </w:tcPr>
          <w:p w14:paraId="534AFCD3"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9</w:t>
            </w:r>
          </w:p>
        </w:tc>
      </w:tr>
      <w:tr w:rsidR="00840A1F" w:rsidRPr="009C0257" w14:paraId="630E577F"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5CF7256E"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2023-4 Green Climate Fund- Revised</w:t>
            </w:r>
          </w:p>
        </w:tc>
        <w:tc>
          <w:tcPr>
            <w:tcW w:w="245" w:type="pct"/>
            <w:noWrap/>
          </w:tcPr>
          <w:p w14:paraId="1063E320" w14:textId="77777777" w:rsidR="008E7C49" w:rsidRPr="009C0257" w:rsidRDefault="008E7C49" w:rsidP="005B0C2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1536" w:type="pct"/>
            <w:noWrap/>
          </w:tcPr>
          <w:p w14:paraId="630D0742"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688" w:type="pct"/>
            <w:noWrap/>
          </w:tcPr>
          <w:p w14:paraId="05DC5781"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728" w:type="pct"/>
            <w:gridSpan w:val="2"/>
            <w:noWrap/>
          </w:tcPr>
          <w:p w14:paraId="7115B23F"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515" w:type="pct"/>
            <w:noWrap/>
          </w:tcPr>
          <w:p w14:paraId="6864188A"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r>
      <w:tr w:rsidR="00311CBE" w:rsidRPr="009C0257" w14:paraId="552BFE17"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383F9C85"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2023-5 Education Grant</w:t>
            </w:r>
          </w:p>
        </w:tc>
        <w:tc>
          <w:tcPr>
            <w:tcW w:w="245" w:type="pct"/>
            <w:noWrap/>
          </w:tcPr>
          <w:p w14:paraId="7B647E0B" w14:textId="77777777" w:rsidR="008E7C49" w:rsidRPr="009C0257" w:rsidRDefault="008E7C49" w:rsidP="005B0C2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2</w:t>
            </w:r>
          </w:p>
        </w:tc>
        <w:tc>
          <w:tcPr>
            <w:tcW w:w="1536" w:type="pct"/>
            <w:noWrap/>
          </w:tcPr>
          <w:p w14:paraId="59446322"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40.0%</w:t>
            </w:r>
          </w:p>
        </w:tc>
        <w:tc>
          <w:tcPr>
            <w:tcW w:w="688" w:type="pct"/>
            <w:noWrap/>
          </w:tcPr>
          <w:p w14:paraId="2F9BE200"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3</w:t>
            </w:r>
          </w:p>
        </w:tc>
        <w:tc>
          <w:tcPr>
            <w:tcW w:w="728" w:type="pct"/>
            <w:gridSpan w:val="2"/>
            <w:noWrap/>
          </w:tcPr>
          <w:p w14:paraId="0A39DAE4"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60.0%</w:t>
            </w:r>
          </w:p>
        </w:tc>
        <w:tc>
          <w:tcPr>
            <w:tcW w:w="515" w:type="pct"/>
            <w:noWrap/>
          </w:tcPr>
          <w:p w14:paraId="688F1BD7" w14:textId="77777777" w:rsidR="008E7C49" w:rsidRPr="009C0257" w:rsidRDefault="008E7C49" w:rsidP="00840A1F">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5</w:t>
            </w:r>
          </w:p>
        </w:tc>
      </w:tr>
      <w:tr w:rsidR="00840A1F" w:rsidRPr="009C0257" w14:paraId="2AC61259"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13BFA348"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2023-06 SSA</w:t>
            </w:r>
          </w:p>
        </w:tc>
        <w:tc>
          <w:tcPr>
            <w:tcW w:w="245" w:type="pct"/>
            <w:noWrap/>
          </w:tcPr>
          <w:p w14:paraId="39E7BC5A" w14:textId="77777777" w:rsidR="008E7C49" w:rsidRPr="009C0257" w:rsidRDefault="008E7C49" w:rsidP="005B0C2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3</w:t>
            </w:r>
          </w:p>
        </w:tc>
        <w:tc>
          <w:tcPr>
            <w:tcW w:w="1536" w:type="pct"/>
            <w:noWrap/>
          </w:tcPr>
          <w:p w14:paraId="0A318F35"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60.0%</w:t>
            </w:r>
          </w:p>
        </w:tc>
        <w:tc>
          <w:tcPr>
            <w:tcW w:w="688" w:type="pct"/>
            <w:noWrap/>
          </w:tcPr>
          <w:p w14:paraId="2A4F94CF"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2</w:t>
            </w:r>
          </w:p>
        </w:tc>
        <w:tc>
          <w:tcPr>
            <w:tcW w:w="728" w:type="pct"/>
            <w:gridSpan w:val="2"/>
            <w:noWrap/>
          </w:tcPr>
          <w:p w14:paraId="4A0C97A6"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40.0%</w:t>
            </w:r>
          </w:p>
        </w:tc>
        <w:tc>
          <w:tcPr>
            <w:tcW w:w="515" w:type="pct"/>
            <w:noWrap/>
          </w:tcPr>
          <w:p w14:paraId="60229BF6" w14:textId="77777777" w:rsidR="008E7C49" w:rsidRPr="009C0257" w:rsidRDefault="008E7C49" w:rsidP="00840A1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5</w:t>
            </w:r>
          </w:p>
        </w:tc>
      </w:tr>
      <w:tr w:rsidR="00311CBE" w:rsidRPr="009C0257" w14:paraId="0F84784D"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0BBA9BFA" w14:textId="77777777" w:rsidR="008E7C49" w:rsidRPr="009C0257" w:rsidRDefault="008E7C49" w:rsidP="15AAEFB1">
            <w:pPr>
              <w:jc w:val="left"/>
              <w:rPr>
                <w:rFonts w:eastAsia="Times New Roman" w:cs="Calibri"/>
                <w:color w:val="000000"/>
                <w:sz w:val="18"/>
                <w:szCs w:val="18"/>
              </w:rPr>
            </w:pPr>
            <w:r w:rsidRPr="009C0257">
              <w:rPr>
                <w:rFonts w:eastAsia="Times New Roman" w:cs="Calibri"/>
                <w:b/>
                <w:bCs/>
                <w:color w:val="000000" w:themeColor="text1"/>
                <w:sz w:val="18"/>
                <w:szCs w:val="18"/>
              </w:rPr>
              <w:t>2024</w:t>
            </w:r>
          </w:p>
        </w:tc>
        <w:tc>
          <w:tcPr>
            <w:tcW w:w="245" w:type="pct"/>
            <w:noWrap/>
          </w:tcPr>
          <w:p w14:paraId="10FE8FC7" w14:textId="77777777" w:rsidR="008E7C49" w:rsidRPr="009C0257" w:rsidRDefault="008E7C49" w:rsidP="005B0C23">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13</w:t>
            </w:r>
          </w:p>
        </w:tc>
        <w:tc>
          <w:tcPr>
            <w:tcW w:w="1536" w:type="pct"/>
            <w:noWrap/>
          </w:tcPr>
          <w:p w14:paraId="10DE837D"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50.0%</w:t>
            </w:r>
          </w:p>
        </w:tc>
        <w:tc>
          <w:tcPr>
            <w:tcW w:w="688" w:type="pct"/>
            <w:noWrap/>
          </w:tcPr>
          <w:p w14:paraId="4366FCBF"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13</w:t>
            </w:r>
          </w:p>
        </w:tc>
        <w:tc>
          <w:tcPr>
            <w:tcW w:w="728" w:type="pct"/>
            <w:gridSpan w:val="2"/>
            <w:noWrap/>
          </w:tcPr>
          <w:p w14:paraId="60FAF6EA"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50.0%</w:t>
            </w:r>
          </w:p>
        </w:tc>
        <w:tc>
          <w:tcPr>
            <w:tcW w:w="515" w:type="pct"/>
            <w:noWrap/>
          </w:tcPr>
          <w:p w14:paraId="16DF4C72"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26</w:t>
            </w:r>
          </w:p>
        </w:tc>
      </w:tr>
      <w:tr w:rsidR="00840A1F" w:rsidRPr="009C0257" w14:paraId="61CAC331"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6807CF01"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2024-01 Building Management</w:t>
            </w:r>
          </w:p>
        </w:tc>
        <w:tc>
          <w:tcPr>
            <w:tcW w:w="245" w:type="pct"/>
            <w:noWrap/>
          </w:tcPr>
          <w:p w14:paraId="0E9D3993" w14:textId="77777777" w:rsidR="008E7C49" w:rsidRPr="009C0257" w:rsidRDefault="008E7C49" w:rsidP="005B0C2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1</w:t>
            </w:r>
          </w:p>
        </w:tc>
        <w:tc>
          <w:tcPr>
            <w:tcW w:w="1536" w:type="pct"/>
            <w:noWrap/>
          </w:tcPr>
          <w:p w14:paraId="40B67892"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20.0%</w:t>
            </w:r>
          </w:p>
        </w:tc>
        <w:tc>
          <w:tcPr>
            <w:tcW w:w="688" w:type="pct"/>
            <w:noWrap/>
          </w:tcPr>
          <w:p w14:paraId="333C4D69"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4</w:t>
            </w:r>
          </w:p>
        </w:tc>
        <w:tc>
          <w:tcPr>
            <w:tcW w:w="728" w:type="pct"/>
            <w:gridSpan w:val="2"/>
            <w:noWrap/>
          </w:tcPr>
          <w:p w14:paraId="2B727CDA"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80.0%</w:t>
            </w:r>
          </w:p>
        </w:tc>
        <w:tc>
          <w:tcPr>
            <w:tcW w:w="515" w:type="pct"/>
            <w:noWrap/>
          </w:tcPr>
          <w:p w14:paraId="622C8A84"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5</w:t>
            </w:r>
          </w:p>
        </w:tc>
      </w:tr>
      <w:tr w:rsidR="00311CBE" w:rsidRPr="009C0257" w14:paraId="7046E490"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3AAF1574"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2024-02 Offices in Africa</w:t>
            </w:r>
          </w:p>
        </w:tc>
        <w:tc>
          <w:tcPr>
            <w:tcW w:w="245" w:type="pct"/>
            <w:noWrap/>
          </w:tcPr>
          <w:p w14:paraId="69D6D722" w14:textId="77777777" w:rsidR="008E7C49" w:rsidRPr="009C0257" w:rsidRDefault="008E7C49" w:rsidP="005B0C2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4</w:t>
            </w:r>
          </w:p>
        </w:tc>
        <w:tc>
          <w:tcPr>
            <w:tcW w:w="1536" w:type="pct"/>
            <w:noWrap/>
          </w:tcPr>
          <w:p w14:paraId="720824F1"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66.6%</w:t>
            </w:r>
          </w:p>
        </w:tc>
        <w:tc>
          <w:tcPr>
            <w:tcW w:w="688" w:type="pct"/>
            <w:noWrap/>
          </w:tcPr>
          <w:p w14:paraId="3D7E197A"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2</w:t>
            </w:r>
          </w:p>
        </w:tc>
        <w:tc>
          <w:tcPr>
            <w:tcW w:w="728" w:type="pct"/>
            <w:gridSpan w:val="2"/>
            <w:noWrap/>
          </w:tcPr>
          <w:p w14:paraId="29A434C3"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33.4%</w:t>
            </w:r>
          </w:p>
        </w:tc>
        <w:tc>
          <w:tcPr>
            <w:tcW w:w="515" w:type="pct"/>
            <w:noWrap/>
          </w:tcPr>
          <w:p w14:paraId="1B88F5B5"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6</w:t>
            </w:r>
          </w:p>
        </w:tc>
      </w:tr>
      <w:tr w:rsidR="00840A1F" w:rsidRPr="009C0257" w14:paraId="67170C7B"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6ABB50E9" w14:textId="77777777" w:rsidR="008E7C49" w:rsidRPr="009C0257" w:rsidRDefault="008E7C49" w:rsidP="005B0C23">
            <w:pPr>
              <w:jc w:val="left"/>
              <w:rPr>
                <w:rFonts w:eastAsia="Times New Roman" w:cs="Calibri"/>
                <w:color w:val="000000"/>
                <w:sz w:val="18"/>
                <w:szCs w:val="18"/>
              </w:rPr>
            </w:pPr>
            <w:r w:rsidRPr="009C0257">
              <w:rPr>
                <w:rFonts w:eastAsia="Times New Roman" w:cs="Calibri"/>
                <w:color w:val="000000"/>
                <w:sz w:val="18"/>
                <w:szCs w:val="18"/>
              </w:rPr>
              <w:t>2024-03 Strategic Communications</w:t>
            </w:r>
          </w:p>
        </w:tc>
        <w:tc>
          <w:tcPr>
            <w:tcW w:w="245" w:type="pct"/>
            <w:noWrap/>
          </w:tcPr>
          <w:p w14:paraId="2F1BEA5D" w14:textId="77777777" w:rsidR="008E7C49" w:rsidRPr="009C0257" w:rsidRDefault="008E7C49" w:rsidP="005B0C2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2</w:t>
            </w:r>
          </w:p>
        </w:tc>
        <w:tc>
          <w:tcPr>
            <w:tcW w:w="1536" w:type="pct"/>
            <w:noWrap/>
          </w:tcPr>
          <w:p w14:paraId="5CFAC4F4"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33.4%</w:t>
            </w:r>
          </w:p>
        </w:tc>
        <w:tc>
          <w:tcPr>
            <w:tcW w:w="688" w:type="pct"/>
            <w:noWrap/>
          </w:tcPr>
          <w:p w14:paraId="1B62B64F"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4</w:t>
            </w:r>
          </w:p>
        </w:tc>
        <w:tc>
          <w:tcPr>
            <w:tcW w:w="728" w:type="pct"/>
            <w:gridSpan w:val="2"/>
            <w:noWrap/>
          </w:tcPr>
          <w:p w14:paraId="34F8BD3B"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66.6%</w:t>
            </w:r>
          </w:p>
        </w:tc>
        <w:tc>
          <w:tcPr>
            <w:tcW w:w="515" w:type="pct"/>
            <w:noWrap/>
          </w:tcPr>
          <w:p w14:paraId="458053AE"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6</w:t>
            </w:r>
          </w:p>
        </w:tc>
      </w:tr>
      <w:tr w:rsidR="00311CBE" w:rsidRPr="009C0257" w14:paraId="6C559C3D"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7A46B574"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2024-05 ERP Implementation</w:t>
            </w:r>
          </w:p>
        </w:tc>
        <w:tc>
          <w:tcPr>
            <w:tcW w:w="245" w:type="pct"/>
            <w:noWrap/>
          </w:tcPr>
          <w:p w14:paraId="05AC1D21" w14:textId="77777777" w:rsidR="008E7C49" w:rsidRPr="009C0257" w:rsidRDefault="008E7C49" w:rsidP="005B0C2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5</w:t>
            </w:r>
          </w:p>
        </w:tc>
        <w:tc>
          <w:tcPr>
            <w:tcW w:w="1536" w:type="pct"/>
            <w:noWrap/>
          </w:tcPr>
          <w:p w14:paraId="36E62360"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100.0%</w:t>
            </w:r>
          </w:p>
        </w:tc>
        <w:tc>
          <w:tcPr>
            <w:tcW w:w="688" w:type="pct"/>
            <w:noWrap/>
          </w:tcPr>
          <w:p w14:paraId="35E7F00B"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728" w:type="pct"/>
            <w:gridSpan w:val="2"/>
            <w:noWrap/>
          </w:tcPr>
          <w:p w14:paraId="1DF0AB7E"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w:t>
            </w:r>
          </w:p>
        </w:tc>
        <w:tc>
          <w:tcPr>
            <w:tcW w:w="515" w:type="pct"/>
            <w:noWrap/>
          </w:tcPr>
          <w:p w14:paraId="34EFBDEA"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5</w:t>
            </w:r>
          </w:p>
        </w:tc>
      </w:tr>
      <w:tr w:rsidR="00840A1F" w:rsidRPr="009C0257" w14:paraId="3ABD8969" w14:textId="77777777" w:rsidTr="00894527">
        <w:trPr>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2B57AF05" w14:textId="77777777" w:rsidR="008E7C49" w:rsidRPr="009C0257" w:rsidRDefault="008E7C49" w:rsidP="15AAEFB1">
            <w:pPr>
              <w:jc w:val="left"/>
              <w:rPr>
                <w:rFonts w:eastAsia="Times New Roman" w:cs="Calibri"/>
                <w:color w:val="000000"/>
                <w:sz w:val="18"/>
                <w:szCs w:val="18"/>
              </w:rPr>
            </w:pPr>
            <w:r w:rsidRPr="009C0257">
              <w:rPr>
                <w:rFonts w:eastAsia="Times New Roman" w:cs="Calibri"/>
                <w:color w:val="000000" w:themeColor="text1"/>
                <w:sz w:val="18"/>
                <w:szCs w:val="18"/>
              </w:rPr>
              <w:t>2024-06 SIC</w:t>
            </w:r>
          </w:p>
        </w:tc>
        <w:tc>
          <w:tcPr>
            <w:tcW w:w="245" w:type="pct"/>
            <w:noWrap/>
          </w:tcPr>
          <w:p w14:paraId="5DE22B28" w14:textId="77777777" w:rsidR="008E7C49" w:rsidRPr="009C0257" w:rsidRDefault="008E7C49" w:rsidP="005B0C2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1</w:t>
            </w:r>
          </w:p>
        </w:tc>
        <w:tc>
          <w:tcPr>
            <w:tcW w:w="1536" w:type="pct"/>
            <w:noWrap/>
          </w:tcPr>
          <w:p w14:paraId="489E7D4A"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25.0%</w:t>
            </w:r>
          </w:p>
        </w:tc>
        <w:tc>
          <w:tcPr>
            <w:tcW w:w="688" w:type="pct"/>
            <w:noWrap/>
          </w:tcPr>
          <w:p w14:paraId="03395EF9"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3</w:t>
            </w:r>
          </w:p>
        </w:tc>
        <w:tc>
          <w:tcPr>
            <w:tcW w:w="728" w:type="pct"/>
            <w:gridSpan w:val="2"/>
            <w:noWrap/>
          </w:tcPr>
          <w:p w14:paraId="4AFD16D3"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75.0%</w:t>
            </w:r>
          </w:p>
        </w:tc>
        <w:tc>
          <w:tcPr>
            <w:tcW w:w="515" w:type="pct"/>
            <w:noWrap/>
          </w:tcPr>
          <w:p w14:paraId="6A618879" w14:textId="77777777" w:rsidR="008E7C49" w:rsidRPr="009C0257" w:rsidRDefault="008E7C49" w:rsidP="0089452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9C0257">
              <w:rPr>
                <w:rFonts w:eastAsia="Times New Roman" w:cs="Calibri"/>
                <w:color w:val="000000"/>
                <w:sz w:val="18"/>
                <w:szCs w:val="18"/>
              </w:rPr>
              <w:t>4</w:t>
            </w:r>
          </w:p>
        </w:tc>
      </w:tr>
      <w:tr w:rsidR="00311CBE" w:rsidRPr="009C0257" w14:paraId="669B0904" w14:textId="77777777" w:rsidTr="0089452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9" w:type="pct"/>
          </w:tcPr>
          <w:p w14:paraId="144D59DD" w14:textId="77777777" w:rsidR="008E7C49" w:rsidRPr="009C0257" w:rsidRDefault="008E7C49" w:rsidP="005B0C23">
            <w:pPr>
              <w:rPr>
                <w:rFonts w:eastAsia="Times New Roman" w:cs="Calibri"/>
                <w:color w:val="000000"/>
                <w:sz w:val="18"/>
                <w:szCs w:val="18"/>
              </w:rPr>
            </w:pPr>
            <w:r w:rsidRPr="009C0257">
              <w:rPr>
                <w:rFonts w:eastAsia="Times New Roman" w:cs="Calibri"/>
                <w:color w:val="000000"/>
                <w:sz w:val="18"/>
                <w:szCs w:val="18"/>
              </w:rPr>
              <w:t>Total</w:t>
            </w:r>
          </w:p>
        </w:tc>
        <w:tc>
          <w:tcPr>
            <w:tcW w:w="245" w:type="pct"/>
            <w:noWrap/>
          </w:tcPr>
          <w:p w14:paraId="767D2928" w14:textId="77777777" w:rsidR="008E7C49" w:rsidRPr="009C0257" w:rsidRDefault="008E7C49" w:rsidP="005B0C23">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90</w:t>
            </w:r>
          </w:p>
        </w:tc>
        <w:tc>
          <w:tcPr>
            <w:tcW w:w="1536" w:type="pct"/>
            <w:noWrap/>
          </w:tcPr>
          <w:p w14:paraId="3AA0D460"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78.9%</w:t>
            </w:r>
          </w:p>
        </w:tc>
        <w:tc>
          <w:tcPr>
            <w:tcW w:w="688" w:type="pct"/>
            <w:noWrap/>
          </w:tcPr>
          <w:p w14:paraId="47002FA1"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24</w:t>
            </w:r>
          </w:p>
        </w:tc>
        <w:tc>
          <w:tcPr>
            <w:tcW w:w="728" w:type="pct"/>
            <w:gridSpan w:val="2"/>
            <w:noWrap/>
          </w:tcPr>
          <w:p w14:paraId="6D301BA3"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21.1%</w:t>
            </w:r>
          </w:p>
        </w:tc>
        <w:tc>
          <w:tcPr>
            <w:tcW w:w="515" w:type="pct"/>
            <w:noWrap/>
          </w:tcPr>
          <w:p w14:paraId="69A1287C" w14:textId="77777777" w:rsidR="008E7C49" w:rsidRPr="009C0257" w:rsidRDefault="008E7C49" w:rsidP="0089452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9C0257">
              <w:rPr>
                <w:rFonts w:eastAsia="Times New Roman" w:cs="Calibri"/>
                <w:b/>
                <w:bCs/>
                <w:color w:val="000000"/>
                <w:sz w:val="18"/>
                <w:szCs w:val="18"/>
              </w:rPr>
              <w:t>114</w:t>
            </w:r>
          </w:p>
        </w:tc>
      </w:tr>
    </w:tbl>
    <w:p w14:paraId="64B5D4D7" w14:textId="77777777" w:rsidR="008E7C49" w:rsidRPr="00ED1694" w:rsidRDefault="008E7C49" w:rsidP="008E7C49">
      <w:pPr>
        <w:spacing w:after="120" w:line="276" w:lineRule="auto"/>
        <w:rPr>
          <w:rFonts w:eastAsia="MS Mincho" w:cs="Times New Roman"/>
          <w:color w:val="000000"/>
        </w:rPr>
      </w:pPr>
    </w:p>
    <w:p w14:paraId="2EB315A5" w14:textId="77777777" w:rsidR="008E7C49" w:rsidRPr="00ED1694" w:rsidRDefault="008E7C49" w:rsidP="00DA49C4">
      <w:pPr>
        <w:pStyle w:val="ListParagraph"/>
        <w:pageBreakBefore/>
        <w:numPr>
          <w:ilvl w:val="0"/>
          <w:numId w:val="5"/>
        </w:numPr>
        <w:tabs>
          <w:tab w:val="clear" w:pos="1134"/>
        </w:tabs>
        <w:spacing w:after="200"/>
        <w:ind w:left="1134" w:right="-170" w:hanging="1134"/>
        <w:contextualSpacing w:val="0"/>
        <w:jc w:val="left"/>
        <w:rPr>
          <w:rFonts w:eastAsia="MS Mincho" w:cs="Times New Roman"/>
          <w:color w:val="000000"/>
        </w:rPr>
      </w:pPr>
      <w:r w:rsidRPr="00ED1694">
        <w:rPr>
          <w:rFonts w:eastAsia="MS Mincho" w:cs="Times New Roman"/>
          <w:color w:val="000000"/>
        </w:rPr>
        <w:lastRenderedPageBreak/>
        <w:t xml:space="preserve">The </w:t>
      </w:r>
      <w:r w:rsidRPr="00ED1694">
        <w:rPr>
          <w:rFonts w:cs="Calibri"/>
          <w:color w:val="000000"/>
        </w:rPr>
        <w:t>recommendations</w:t>
      </w:r>
      <w:r w:rsidRPr="00ED1694">
        <w:rPr>
          <w:rFonts w:eastAsia="MS Mincho" w:cs="Times New Roman"/>
          <w:color w:val="000000"/>
        </w:rPr>
        <w:t xml:space="preserve"> in the IOO reports are classified as “High” and “Medium. Following table gives the details of implementation by year and priority.</w:t>
      </w:r>
    </w:p>
    <w:tbl>
      <w:tblPr>
        <w:tblStyle w:val="MediumList2-Accent11"/>
        <w:tblW w:w="5000" w:type="pct"/>
        <w:jc w:val="center"/>
        <w:tblLook w:val="04A0" w:firstRow="1" w:lastRow="0" w:firstColumn="1" w:lastColumn="0" w:noHBand="0" w:noVBand="1"/>
      </w:tblPr>
      <w:tblGrid>
        <w:gridCol w:w="2779"/>
        <w:gridCol w:w="1084"/>
        <w:gridCol w:w="1481"/>
        <w:gridCol w:w="1650"/>
        <w:gridCol w:w="1481"/>
        <w:gridCol w:w="1164"/>
      </w:tblGrid>
      <w:tr w:rsidR="008E7C49" w:rsidRPr="00ED1694" w14:paraId="0127F492" w14:textId="77777777" w:rsidTr="006A6C3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441" w:type="pct"/>
            <w:noWrap/>
            <w:hideMark/>
          </w:tcPr>
          <w:p w14:paraId="2752371B" w14:textId="77777777" w:rsidR="008E7C49" w:rsidRPr="00ED1694" w:rsidRDefault="008E7C49" w:rsidP="005B0C23">
            <w:pPr>
              <w:rPr>
                <w:rFonts w:eastAsia="Times New Roman" w:cs="Calibri"/>
                <w:sz w:val="20"/>
                <w:szCs w:val="20"/>
              </w:rPr>
            </w:pPr>
            <w:r w:rsidRPr="00ED1694">
              <w:rPr>
                <w:rFonts w:eastAsia="Times New Roman" w:cs="Calibri"/>
                <w:sz w:val="20"/>
                <w:szCs w:val="20"/>
              </w:rPr>
              <w:t> </w:t>
            </w:r>
          </w:p>
        </w:tc>
        <w:tc>
          <w:tcPr>
            <w:tcW w:w="562" w:type="pct"/>
            <w:noWrap/>
            <w:vAlign w:val="center"/>
            <w:hideMark/>
          </w:tcPr>
          <w:p w14:paraId="1818CA52" w14:textId="77777777" w:rsidR="008E7C49" w:rsidRPr="00ED1694" w:rsidRDefault="008E7C49" w:rsidP="15AAE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High</w:t>
            </w:r>
          </w:p>
        </w:tc>
        <w:tc>
          <w:tcPr>
            <w:tcW w:w="768" w:type="pct"/>
            <w:noWrap/>
            <w:vAlign w:val="center"/>
            <w:hideMark/>
          </w:tcPr>
          <w:p w14:paraId="0A167885" w14:textId="77777777" w:rsidR="008E7C49" w:rsidRPr="00ED1694" w:rsidRDefault="008E7C49" w:rsidP="15AAE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w:t>
            </w:r>
          </w:p>
        </w:tc>
        <w:tc>
          <w:tcPr>
            <w:tcW w:w="856" w:type="pct"/>
            <w:noWrap/>
            <w:vAlign w:val="center"/>
            <w:hideMark/>
          </w:tcPr>
          <w:p w14:paraId="1B1A39CB" w14:textId="77777777" w:rsidR="008E7C49" w:rsidRPr="00ED1694" w:rsidRDefault="008E7C49" w:rsidP="15AAE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Medium</w:t>
            </w:r>
          </w:p>
        </w:tc>
        <w:tc>
          <w:tcPr>
            <w:tcW w:w="768" w:type="pct"/>
            <w:noWrap/>
            <w:vAlign w:val="center"/>
            <w:hideMark/>
          </w:tcPr>
          <w:p w14:paraId="5827F26B" w14:textId="77777777" w:rsidR="008E7C49" w:rsidRPr="00ED1694" w:rsidRDefault="008E7C49" w:rsidP="15AAE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w:t>
            </w:r>
          </w:p>
        </w:tc>
        <w:tc>
          <w:tcPr>
            <w:tcW w:w="604" w:type="pct"/>
            <w:noWrap/>
            <w:vAlign w:val="center"/>
            <w:hideMark/>
          </w:tcPr>
          <w:p w14:paraId="0F8BCC44" w14:textId="77777777" w:rsidR="008E7C49" w:rsidRPr="00ED1694" w:rsidRDefault="008E7C49" w:rsidP="15AAEF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Total</w:t>
            </w:r>
          </w:p>
        </w:tc>
      </w:tr>
      <w:tr w:rsidR="008E7C49" w:rsidRPr="00ED1694" w14:paraId="261712B5" w14:textId="77777777" w:rsidTr="006A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1" w:type="pct"/>
            <w:noWrap/>
            <w:hideMark/>
          </w:tcPr>
          <w:p w14:paraId="74DE2A6D" w14:textId="77777777" w:rsidR="008E7C49" w:rsidRPr="00ED1694" w:rsidRDefault="008E7C49" w:rsidP="005B0C23">
            <w:pPr>
              <w:jc w:val="right"/>
              <w:rPr>
                <w:rFonts w:ascii="Calibri" w:eastAsia="Times New Roman" w:hAnsi="Calibri" w:cs="Calibri"/>
                <w:b/>
                <w:bCs/>
                <w:sz w:val="18"/>
                <w:szCs w:val="18"/>
              </w:rPr>
            </w:pPr>
            <w:r w:rsidRPr="00ED1694">
              <w:rPr>
                <w:rFonts w:ascii="Calibri" w:eastAsia="Times New Roman" w:hAnsi="Calibri" w:cs="Calibri"/>
                <w:b/>
                <w:bCs/>
                <w:sz w:val="18"/>
                <w:szCs w:val="18"/>
              </w:rPr>
              <w:t>2021</w:t>
            </w:r>
          </w:p>
        </w:tc>
        <w:tc>
          <w:tcPr>
            <w:tcW w:w="562" w:type="pct"/>
            <w:noWrap/>
            <w:vAlign w:val="center"/>
            <w:hideMark/>
          </w:tcPr>
          <w:p w14:paraId="0A0E89F1"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13</w:t>
            </w:r>
          </w:p>
        </w:tc>
        <w:tc>
          <w:tcPr>
            <w:tcW w:w="768" w:type="pct"/>
            <w:noWrap/>
            <w:vAlign w:val="center"/>
            <w:hideMark/>
          </w:tcPr>
          <w:p w14:paraId="6ACEA89B"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p>
        </w:tc>
        <w:tc>
          <w:tcPr>
            <w:tcW w:w="856" w:type="pct"/>
            <w:noWrap/>
            <w:vAlign w:val="center"/>
            <w:hideMark/>
          </w:tcPr>
          <w:p w14:paraId="15273C25"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21</w:t>
            </w:r>
          </w:p>
        </w:tc>
        <w:tc>
          <w:tcPr>
            <w:tcW w:w="768" w:type="pct"/>
            <w:noWrap/>
            <w:vAlign w:val="center"/>
            <w:hideMark/>
          </w:tcPr>
          <w:p w14:paraId="1D3B1868"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p>
        </w:tc>
        <w:tc>
          <w:tcPr>
            <w:tcW w:w="604" w:type="pct"/>
            <w:noWrap/>
            <w:vAlign w:val="center"/>
            <w:hideMark/>
          </w:tcPr>
          <w:p w14:paraId="7F2413C3"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34</w:t>
            </w:r>
          </w:p>
        </w:tc>
      </w:tr>
      <w:tr w:rsidR="008E7C49" w:rsidRPr="00ED1694" w14:paraId="2F6A9706" w14:textId="77777777" w:rsidTr="006A6C32">
        <w:trPr>
          <w:trHeight w:val="300"/>
          <w:jc w:val="center"/>
        </w:trPr>
        <w:tc>
          <w:tcPr>
            <w:cnfStyle w:val="001000000000" w:firstRow="0" w:lastRow="0" w:firstColumn="1" w:lastColumn="0" w:oddVBand="0" w:evenVBand="0" w:oddHBand="0" w:evenHBand="0" w:firstRowFirstColumn="0" w:firstRowLastColumn="0" w:lastRowFirstColumn="0" w:lastRowLastColumn="0"/>
            <w:tcW w:w="1441" w:type="pct"/>
            <w:noWrap/>
            <w:hideMark/>
          </w:tcPr>
          <w:p w14:paraId="5E356EC3" w14:textId="77777777" w:rsidR="008E7C49" w:rsidRPr="00ED1694" w:rsidRDefault="008E7C49" w:rsidP="005B0C23">
            <w:pPr>
              <w:ind w:firstLineChars="100" w:firstLine="180"/>
              <w:rPr>
                <w:rFonts w:ascii="Calibri" w:eastAsia="Times New Roman" w:hAnsi="Calibri" w:cs="Calibri"/>
                <w:sz w:val="18"/>
                <w:szCs w:val="18"/>
              </w:rPr>
            </w:pPr>
            <w:r w:rsidRPr="00ED1694">
              <w:rPr>
                <w:rFonts w:ascii="Calibri" w:eastAsia="Times New Roman" w:hAnsi="Calibri" w:cs="Calibri"/>
                <w:sz w:val="18"/>
                <w:szCs w:val="18"/>
              </w:rPr>
              <w:t>Implemented</w:t>
            </w:r>
          </w:p>
        </w:tc>
        <w:tc>
          <w:tcPr>
            <w:tcW w:w="562" w:type="pct"/>
            <w:noWrap/>
            <w:vAlign w:val="center"/>
            <w:hideMark/>
          </w:tcPr>
          <w:p w14:paraId="42E713D8"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13</w:t>
            </w:r>
          </w:p>
        </w:tc>
        <w:tc>
          <w:tcPr>
            <w:tcW w:w="768" w:type="pct"/>
            <w:noWrap/>
            <w:vAlign w:val="center"/>
          </w:tcPr>
          <w:p w14:paraId="35F1199D"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100.0%</w:t>
            </w:r>
          </w:p>
        </w:tc>
        <w:tc>
          <w:tcPr>
            <w:tcW w:w="856" w:type="pct"/>
            <w:noWrap/>
            <w:vAlign w:val="center"/>
            <w:hideMark/>
          </w:tcPr>
          <w:p w14:paraId="7D707532"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21</w:t>
            </w:r>
          </w:p>
        </w:tc>
        <w:tc>
          <w:tcPr>
            <w:tcW w:w="768" w:type="pct"/>
            <w:noWrap/>
            <w:vAlign w:val="center"/>
          </w:tcPr>
          <w:p w14:paraId="5E4D0536"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100.0%</w:t>
            </w:r>
          </w:p>
        </w:tc>
        <w:tc>
          <w:tcPr>
            <w:tcW w:w="604" w:type="pct"/>
            <w:noWrap/>
            <w:vAlign w:val="center"/>
            <w:hideMark/>
          </w:tcPr>
          <w:p w14:paraId="4BCDC0CF"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34</w:t>
            </w:r>
          </w:p>
        </w:tc>
      </w:tr>
      <w:tr w:rsidR="008E7C49" w:rsidRPr="00ED1694" w14:paraId="6436089A" w14:textId="77777777" w:rsidTr="006A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1" w:type="pct"/>
            <w:noWrap/>
            <w:hideMark/>
          </w:tcPr>
          <w:p w14:paraId="27308225" w14:textId="77777777" w:rsidR="008E7C49" w:rsidRPr="00ED1694" w:rsidRDefault="008E7C49" w:rsidP="005B0C23">
            <w:pPr>
              <w:ind w:firstLineChars="100" w:firstLine="180"/>
              <w:rPr>
                <w:rFonts w:ascii="Calibri" w:eastAsia="Times New Roman" w:hAnsi="Calibri" w:cs="Calibri"/>
                <w:sz w:val="18"/>
                <w:szCs w:val="18"/>
              </w:rPr>
            </w:pPr>
            <w:r w:rsidRPr="00ED1694">
              <w:rPr>
                <w:rFonts w:ascii="Calibri" w:eastAsia="Times New Roman" w:hAnsi="Calibri" w:cs="Calibri"/>
                <w:sz w:val="18"/>
                <w:szCs w:val="18"/>
              </w:rPr>
              <w:t>Open</w:t>
            </w:r>
          </w:p>
        </w:tc>
        <w:tc>
          <w:tcPr>
            <w:tcW w:w="562" w:type="pct"/>
            <w:noWrap/>
            <w:vAlign w:val="center"/>
            <w:hideMark/>
          </w:tcPr>
          <w:p w14:paraId="0AFD8B6E"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tc>
        <w:tc>
          <w:tcPr>
            <w:tcW w:w="768" w:type="pct"/>
            <w:noWrap/>
            <w:vAlign w:val="center"/>
          </w:tcPr>
          <w:p w14:paraId="3BDAA11A"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p>
        </w:tc>
        <w:tc>
          <w:tcPr>
            <w:tcW w:w="856" w:type="pct"/>
            <w:noWrap/>
            <w:vAlign w:val="center"/>
            <w:hideMark/>
          </w:tcPr>
          <w:p w14:paraId="4D632761"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tc>
        <w:tc>
          <w:tcPr>
            <w:tcW w:w="768" w:type="pct"/>
            <w:noWrap/>
            <w:vAlign w:val="center"/>
          </w:tcPr>
          <w:p w14:paraId="6FEA9245"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p>
        </w:tc>
        <w:tc>
          <w:tcPr>
            <w:tcW w:w="604" w:type="pct"/>
            <w:noWrap/>
            <w:vAlign w:val="center"/>
            <w:hideMark/>
          </w:tcPr>
          <w:p w14:paraId="14FA5FB3"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tc>
      </w:tr>
      <w:tr w:rsidR="008E7C49" w:rsidRPr="00ED1694" w14:paraId="2411A8EA" w14:textId="77777777" w:rsidTr="006A6C32">
        <w:trPr>
          <w:trHeight w:val="300"/>
          <w:jc w:val="center"/>
        </w:trPr>
        <w:tc>
          <w:tcPr>
            <w:cnfStyle w:val="001000000000" w:firstRow="0" w:lastRow="0" w:firstColumn="1" w:lastColumn="0" w:oddVBand="0" w:evenVBand="0" w:oddHBand="0" w:evenHBand="0" w:firstRowFirstColumn="0" w:firstRowLastColumn="0" w:lastRowFirstColumn="0" w:lastRowLastColumn="0"/>
            <w:tcW w:w="1441" w:type="pct"/>
            <w:noWrap/>
          </w:tcPr>
          <w:p w14:paraId="07F4ED17" w14:textId="77777777" w:rsidR="008E7C49" w:rsidRPr="00ED1694" w:rsidRDefault="008E7C49" w:rsidP="005B0C23">
            <w:pPr>
              <w:ind w:firstLineChars="100" w:firstLine="181"/>
              <w:jc w:val="right"/>
              <w:rPr>
                <w:rFonts w:ascii="Calibri" w:eastAsia="Times New Roman" w:hAnsi="Calibri" w:cs="Calibri"/>
                <w:sz w:val="18"/>
                <w:szCs w:val="18"/>
              </w:rPr>
            </w:pPr>
            <w:r w:rsidRPr="00ED1694">
              <w:rPr>
                <w:rFonts w:ascii="Calibri" w:eastAsia="Times New Roman" w:hAnsi="Calibri" w:cs="Calibri"/>
                <w:b/>
                <w:bCs/>
                <w:sz w:val="18"/>
                <w:szCs w:val="18"/>
              </w:rPr>
              <w:t>2022</w:t>
            </w:r>
          </w:p>
        </w:tc>
        <w:tc>
          <w:tcPr>
            <w:tcW w:w="562" w:type="pct"/>
            <w:noWrap/>
            <w:vAlign w:val="center"/>
          </w:tcPr>
          <w:p w14:paraId="5A384978"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8</w:t>
            </w:r>
          </w:p>
        </w:tc>
        <w:tc>
          <w:tcPr>
            <w:tcW w:w="768" w:type="pct"/>
            <w:noWrap/>
            <w:vAlign w:val="center"/>
          </w:tcPr>
          <w:p w14:paraId="3C6770B0"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p>
        </w:tc>
        <w:tc>
          <w:tcPr>
            <w:tcW w:w="856" w:type="pct"/>
            <w:noWrap/>
            <w:vAlign w:val="center"/>
          </w:tcPr>
          <w:p w14:paraId="675ADF96"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14</w:t>
            </w:r>
          </w:p>
        </w:tc>
        <w:tc>
          <w:tcPr>
            <w:tcW w:w="768" w:type="pct"/>
            <w:noWrap/>
            <w:vAlign w:val="center"/>
          </w:tcPr>
          <w:p w14:paraId="24405A8E"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p>
        </w:tc>
        <w:tc>
          <w:tcPr>
            <w:tcW w:w="604" w:type="pct"/>
            <w:noWrap/>
            <w:vAlign w:val="center"/>
          </w:tcPr>
          <w:p w14:paraId="53DEC3FD"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22</w:t>
            </w:r>
          </w:p>
        </w:tc>
      </w:tr>
      <w:tr w:rsidR="008E7C49" w:rsidRPr="00ED1694" w14:paraId="48B5C99F" w14:textId="77777777" w:rsidTr="006A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1" w:type="pct"/>
            <w:noWrap/>
          </w:tcPr>
          <w:p w14:paraId="5489D0FA" w14:textId="77777777" w:rsidR="008E7C49" w:rsidRPr="00ED1694" w:rsidRDefault="008E7C49" w:rsidP="005B0C23">
            <w:pPr>
              <w:ind w:firstLineChars="100" w:firstLine="180"/>
              <w:rPr>
                <w:rFonts w:ascii="Calibri" w:eastAsia="Times New Roman" w:hAnsi="Calibri" w:cs="Calibri"/>
                <w:sz w:val="18"/>
                <w:szCs w:val="18"/>
              </w:rPr>
            </w:pPr>
            <w:r w:rsidRPr="00ED1694">
              <w:rPr>
                <w:rFonts w:ascii="Calibri" w:eastAsia="Times New Roman" w:hAnsi="Calibri" w:cs="Calibri"/>
                <w:sz w:val="18"/>
                <w:szCs w:val="18"/>
              </w:rPr>
              <w:t>Implemented</w:t>
            </w:r>
          </w:p>
        </w:tc>
        <w:tc>
          <w:tcPr>
            <w:tcW w:w="562" w:type="pct"/>
            <w:noWrap/>
            <w:vAlign w:val="center"/>
          </w:tcPr>
          <w:p w14:paraId="4622FAF6"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6</w:t>
            </w:r>
          </w:p>
        </w:tc>
        <w:tc>
          <w:tcPr>
            <w:tcW w:w="768" w:type="pct"/>
            <w:noWrap/>
            <w:vAlign w:val="center"/>
          </w:tcPr>
          <w:p w14:paraId="470277AC"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75.0%</w:t>
            </w:r>
          </w:p>
        </w:tc>
        <w:tc>
          <w:tcPr>
            <w:tcW w:w="856" w:type="pct"/>
            <w:noWrap/>
            <w:vAlign w:val="center"/>
          </w:tcPr>
          <w:p w14:paraId="44B5E630"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12</w:t>
            </w:r>
          </w:p>
        </w:tc>
        <w:tc>
          <w:tcPr>
            <w:tcW w:w="768" w:type="pct"/>
            <w:noWrap/>
            <w:vAlign w:val="center"/>
          </w:tcPr>
          <w:p w14:paraId="114C9E13"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85.7%</w:t>
            </w:r>
          </w:p>
        </w:tc>
        <w:tc>
          <w:tcPr>
            <w:tcW w:w="604" w:type="pct"/>
            <w:noWrap/>
            <w:vAlign w:val="center"/>
          </w:tcPr>
          <w:p w14:paraId="43590230"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18</w:t>
            </w:r>
          </w:p>
        </w:tc>
      </w:tr>
      <w:tr w:rsidR="008E7C49" w:rsidRPr="00ED1694" w14:paraId="4C7328BB" w14:textId="77777777" w:rsidTr="006A6C32">
        <w:trPr>
          <w:trHeight w:val="300"/>
          <w:jc w:val="center"/>
        </w:trPr>
        <w:tc>
          <w:tcPr>
            <w:cnfStyle w:val="001000000000" w:firstRow="0" w:lastRow="0" w:firstColumn="1" w:lastColumn="0" w:oddVBand="0" w:evenVBand="0" w:oddHBand="0" w:evenHBand="0" w:firstRowFirstColumn="0" w:firstRowLastColumn="0" w:lastRowFirstColumn="0" w:lastRowLastColumn="0"/>
            <w:tcW w:w="1441" w:type="pct"/>
            <w:noWrap/>
          </w:tcPr>
          <w:p w14:paraId="0104BEF8" w14:textId="77777777" w:rsidR="008E7C49" w:rsidRPr="00ED1694" w:rsidRDefault="008E7C49" w:rsidP="005B0C23">
            <w:pPr>
              <w:ind w:firstLineChars="100" w:firstLine="180"/>
              <w:rPr>
                <w:rFonts w:ascii="Calibri" w:eastAsia="Times New Roman" w:hAnsi="Calibri" w:cs="Calibri"/>
                <w:sz w:val="18"/>
                <w:szCs w:val="18"/>
              </w:rPr>
            </w:pPr>
            <w:r w:rsidRPr="00ED1694">
              <w:rPr>
                <w:rFonts w:ascii="Calibri" w:eastAsia="Times New Roman" w:hAnsi="Calibri" w:cs="Calibri"/>
                <w:sz w:val="18"/>
                <w:szCs w:val="18"/>
              </w:rPr>
              <w:t>Open</w:t>
            </w:r>
          </w:p>
        </w:tc>
        <w:tc>
          <w:tcPr>
            <w:tcW w:w="562" w:type="pct"/>
            <w:noWrap/>
            <w:vAlign w:val="center"/>
          </w:tcPr>
          <w:p w14:paraId="2E1EDA48"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2</w:t>
            </w:r>
          </w:p>
        </w:tc>
        <w:tc>
          <w:tcPr>
            <w:tcW w:w="768" w:type="pct"/>
            <w:noWrap/>
            <w:vAlign w:val="center"/>
          </w:tcPr>
          <w:p w14:paraId="70A8B9BF"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25.0%</w:t>
            </w:r>
          </w:p>
        </w:tc>
        <w:tc>
          <w:tcPr>
            <w:tcW w:w="856" w:type="pct"/>
            <w:noWrap/>
            <w:vAlign w:val="center"/>
          </w:tcPr>
          <w:p w14:paraId="13EAC592"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2</w:t>
            </w:r>
          </w:p>
        </w:tc>
        <w:tc>
          <w:tcPr>
            <w:tcW w:w="768" w:type="pct"/>
            <w:noWrap/>
            <w:vAlign w:val="center"/>
          </w:tcPr>
          <w:p w14:paraId="30AA2092"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14.3%</w:t>
            </w:r>
          </w:p>
        </w:tc>
        <w:tc>
          <w:tcPr>
            <w:tcW w:w="604" w:type="pct"/>
            <w:noWrap/>
            <w:vAlign w:val="center"/>
          </w:tcPr>
          <w:p w14:paraId="09B0532A"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4</w:t>
            </w:r>
          </w:p>
        </w:tc>
      </w:tr>
      <w:tr w:rsidR="008E7C49" w:rsidRPr="00ED1694" w14:paraId="66677652" w14:textId="77777777" w:rsidTr="006A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1" w:type="pct"/>
            <w:shd w:val="clear" w:color="auto" w:fill="auto"/>
            <w:noWrap/>
          </w:tcPr>
          <w:p w14:paraId="78EE69CB" w14:textId="77777777" w:rsidR="008E7C49" w:rsidRPr="00ED1694" w:rsidRDefault="008E7C49" w:rsidP="005B0C23">
            <w:pPr>
              <w:ind w:firstLineChars="100" w:firstLine="181"/>
              <w:jc w:val="right"/>
              <w:rPr>
                <w:rFonts w:ascii="Calibri" w:eastAsia="Times New Roman" w:hAnsi="Calibri" w:cs="Calibri"/>
                <w:sz w:val="18"/>
                <w:szCs w:val="18"/>
              </w:rPr>
            </w:pPr>
            <w:r w:rsidRPr="00ED1694">
              <w:rPr>
                <w:rFonts w:ascii="Calibri" w:eastAsia="Times New Roman" w:hAnsi="Calibri" w:cs="Calibri"/>
                <w:b/>
                <w:bCs/>
                <w:sz w:val="18"/>
                <w:szCs w:val="18"/>
              </w:rPr>
              <w:t>2023</w:t>
            </w:r>
          </w:p>
        </w:tc>
        <w:tc>
          <w:tcPr>
            <w:tcW w:w="562" w:type="pct"/>
            <w:noWrap/>
            <w:vAlign w:val="center"/>
          </w:tcPr>
          <w:p w14:paraId="6D5D851B"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4</w:t>
            </w:r>
          </w:p>
        </w:tc>
        <w:tc>
          <w:tcPr>
            <w:tcW w:w="768" w:type="pct"/>
            <w:noWrap/>
            <w:vAlign w:val="center"/>
          </w:tcPr>
          <w:p w14:paraId="37C86075"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p>
        </w:tc>
        <w:tc>
          <w:tcPr>
            <w:tcW w:w="856" w:type="pct"/>
            <w:noWrap/>
            <w:vAlign w:val="center"/>
          </w:tcPr>
          <w:p w14:paraId="1D2947E4"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28</w:t>
            </w:r>
          </w:p>
        </w:tc>
        <w:tc>
          <w:tcPr>
            <w:tcW w:w="768" w:type="pct"/>
            <w:noWrap/>
            <w:vAlign w:val="center"/>
          </w:tcPr>
          <w:p w14:paraId="53B7B212"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p>
        </w:tc>
        <w:tc>
          <w:tcPr>
            <w:tcW w:w="604" w:type="pct"/>
            <w:noWrap/>
            <w:vAlign w:val="center"/>
          </w:tcPr>
          <w:p w14:paraId="493737E0"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32</w:t>
            </w:r>
          </w:p>
        </w:tc>
      </w:tr>
      <w:tr w:rsidR="008E7C49" w:rsidRPr="00ED1694" w14:paraId="1DA3A342" w14:textId="77777777" w:rsidTr="006A6C32">
        <w:trPr>
          <w:trHeight w:val="300"/>
          <w:jc w:val="center"/>
        </w:trPr>
        <w:tc>
          <w:tcPr>
            <w:cnfStyle w:val="001000000000" w:firstRow="0" w:lastRow="0" w:firstColumn="1" w:lastColumn="0" w:oddVBand="0" w:evenVBand="0" w:oddHBand="0" w:evenHBand="0" w:firstRowFirstColumn="0" w:firstRowLastColumn="0" w:lastRowFirstColumn="0" w:lastRowLastColumn="0"/>
            <w:tcW w:w="1441" w:type="pct"/>
            <w:shd w:val="clear" w:color="auto" w:fill="auto"/>
            <w:noWrap/>
          </w:tcPr>
          <w:p w14:paraId="2A3321D9" w14:textId="77777777" w:rsidR="008E7C49" w:rsidRPr="00ED1694" w:rsidRDefault="008E7C49" w:rsidP="005B0C23">
            <w:pPr>
              <w:ind w:firstLineChars="100" w:firstLine="180"/>
              <w:rPr>
                <w:rFonts w:ascii="Calibri" w:eastAsia="Times New Roman" w:hAnsi="Calibri" w:cs="Calibri"/>
                <w:sz w:val="18"/>
                <w:szCs w:val="18"/>
              </w:rPr>
            </w:pPr>
            <w:r w:rsidRPr="00ED1694">
              <w:rPr>
                <w:rFonts w:ascii="Calibri" w:eastAsia="Times New Roman" w:hAnsi="Calibri" w:cs="Calibri"/>
                <w:sz w:val="18"/>
                <w:szCs w:val="18"/>
              </w:rPr>
              <w:t>Implemented</w:t>
            </w:r>
          </w:p>
        </w:tc>
        <w:tc>
          <w:tcPr>
            <w:tcW w:w="562" w:type="pct"/>
            <w:noWrap/>
            <w:vAlign w:val="center"/>
          </w:tcPr>
          <w:p w14:paraId="06A6578E"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tc>
        <w:tc>
          <w:tcPr>
            <w:tcW w:w="768" w:type="pct"/>
            <w:noWrap/>
            <w:vAlign w:val="center"/>
          </w:tcPr>
          <w:p w14:paraId="36798E45"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p>
        </w:tc>
        <w:tc>
          <w:tcPr>
            <w:tcW w:w="856" w:type="pct"/>
            <w:noWrap/>
            <w:vAlign w:val="center"/>
          </w:tcPr>
          <w:p w14:paraId="7053C2EE"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25</w:t>
            </w:r>
          </w:p>
        </w:tc>
        <w:tc>
          <w:tcPr>
            <w:tcW w:w="768" w:type="pct"/>
            <w:noWrap/>
            <w:vAlign w:val="center"/>
          </w:tcPr>
          <w:p w14:paraId="586A2ACE"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89.3%</w:t>
            </w:r>
          </w:p>
        </w:tc>
        <w:tc>
          <w:tcPr>
            <w:tcW w:w="604" w:type="pct"/>
            <w:noWrap/>
            <w:vAlign w:val="center"/>
          </w:tcPr>
          <w:p w14:paraId="7BF914E6"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25</w:t>
            </w:r>
          </w:p>
        </w:tc>
      </w:tr>
      <w:tr w:rsidR="008E7C49" w:rsidRPr="00ED1694" w14:paraId="37A543A1" w14:textId="77777777" w:rsidTr="006A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1" w:type="pct"/>
            <w:shd w:val="clear" w:color="auto" w:fill="auto"/>
            <w:noWrap/>
          </w:tcPr>
          <w:p w14:paraId="29BADD71" w14:textId="77777777" w:rsidR="008E7C49" w:rsidRPr="00ED1694" w:rsidRDefault="008E7C49" w:rsidP="005B0C23">
            <w:pPr>
              <w:ind w:firstLineChars="100" w:firstLine="180"/>
              <w:rPr>
                <w:rFonts w:ascii="Calibri" w:eastAsia="Times New Roman" w:hAnsi="Calibri" w:cs="Calibri"/>
                <w:sz w:val="18"/>
                <w:szCs w:val="18"/>
              </w:rPr>
            </w:pPr>
            <w:r w:rsidRPr="00ED1694">
              <w:rPr>
                <w:rFonts w:ascii="Calibri" w:eastAsia="Times New Roman" w:hAnsi="Calibri" w:cs="Calibri"/>
                <w:sz w:val="18"/>
                <w:szCs w:val="18"/>
              </w:rPr>
              <w:t>Open</w:t>
            </w:r>
          </w:p>
        </w:tc>
        <w:tc>
          <w:tcPr>
            <w:tcW w:w="562" w:type="pct"/>
            <w:noWrap/>
            <w:vAlign w:val="center"/>
          </w:tcPr>
          <w:p w14:paraId="00CDEFF4"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4</w:t>
            </w:r>
          </w:p>
        </w:tc>
        <w:tc>
          <w:tcPr>
            <w:tcW w:w="768" w:type="pct"/>
            <w:noWrap/>
            <w:vAlign w:val="center"/>
          </w:tcPr>
          <w:p w14:paraId="777B0415"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100.0%</w:t>
            </w:r>
          </w:p>
        </w:tc>
        <w:tc>
          <w:tcPr>
            <w:tcW w:w="856" w:type="pct"/>
            <w:noWrap/>
            <w:vAlign w:val="center"/>
          </w:tcPr>
          <w:p w14:paraId="45588C6C"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3</w:t>
            </w:r>
          </w:p>
        </w:tc>
        <w:tc>
          <w:tcPr>
            <w:tcW w:w="768" w:type="pct"/>
            <w:noWrap/>
            <w:vAlign w:val="center"/>
          </w:tcPr>
          <w:p w14:paraId="710FD4BD"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10.7%</w:t>
            </w:r>
          </w:p>
        </w:tc>
        <w:tc>
          <w:tcPr>
            <w:tcW w:w="604" w:type="pct"/>
            <w:noWrap/>
            <w:vAlign w:val="center"/>
          </w:tcPr>
          <w:p w14:paraId="076137C5"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7</w:t>
            </w:r>
          </w:p>
        </w:tc>
      </w:tr>
      <w:tr w:rsidR="008E7C49" w:rsidRPr="00ED1694" w14:paraId="2ACF170E" w14:textId="77777777" w:rsidTr="006A6C32">
        <w:trPr>
          <w:trHeight w:val="300"/>
          <w:jc w:val="center"/>
        </w:trPr>
        <w:tc>
          <w:tcPr>
            <w:cnfStyle w:val="001000000000" w:firstRow="0" w:lastRow="0" w:firstColumn="1" w:lastColumn="0" w:oddVBand="0" w:evenVBand="0" w:oddHBand="0" w:evenHBand="0" w:firstRowFirstColumn="0" w:firstRowLastColumn="0" w:lastRowFirstColumn="0" w:lastRowLastColumn="0"/>
            <w:tcW w:w="1441" w:type="pct"/>
            <w:noWrap/>
          </w:tcPr>
          <w:p w14:paraId="5A2040C4" w14:textId="77777777" w:rsidR="008E7C49" w:rsidRPr="00ED1694" w:rsidRDefault="008E7C49" w:rsidP="005B0C23">
            <w:pPr>
              <w:ind w:firstLineChars="100" w:firstLine="181"/>
              <w:jc w:val="right"/>
              <w:rPr>
                <w:rFonts w:ascii="Calibri" w:eastAsia="Times New Roman" w:hAnsi="Calibri" w:cs="Calibri"/>
                <w:sz w:val="18"/>
                <w:szCs w:val="18"/>
              </w:rPr>
            </w:pPr>
            <w:r w:rsidRPr="00ED1694">
              <w:rPr>
                <w:rFonts w:ascii="Calibri" w:eastAsia="Times New Roman" w:hAnsi="Calibri" w:cs="Calibri"/>
                <w:b/>
                <w:bCs/>
                <w:sz w:val="18"/>
                <w:szCs w:val="18"/>
              </w:rPr>
              <w:t>2024</w:t>
            </w:r>
          </w:p>
        </w:tc>
        <w:tc>
          <w:tcPr>
            <w:tcW w:w="562" w:type="pct"/>
            <w:noWrap/>
            <w:vAlign w:val="center"/>
          </w:tcPr>
          <w:p w14:paraId="226191C5"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11</w:t>
            </w:r>
          </w:p>
        </w:tc>
        <w:tc>
          <w:tcPr>
            <w:tcW w:w="768" w:type="pct"/>
            <w:noWrap/>
            <w:vAlign w:val="center"/>
          </w:tcPr>
          <w:p w14:paraId="142201FE"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p>
        </w:tc>
        <w:tc>
          <w:tcPr>
            <w:tcW w:w="856" w:type="pct"/>
            <w:noWrap/>
            <w:vAlign w:val="center"/>
          </w:tcPr>
          <w:p w14:paraId="77B3356D"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15</w:t>
            </w:r>
          </w:p>
        </w:tc>
        <w:tc>
          <w:tcPr>
            <w:tcW w:w="768" w:type="pct"/>
            <w:noWrap/>
            <w:vAlign w:val="center"/>
          </w:tcPr>
          <w:p w14:paraId="311593BB"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p>
        </w:tc>
        <w:tc>
          <w:tcPr>
            <w:tcW w:w="604" w:type="pct"/>
            <w:noWrap/>
            <w:vAlign w:val="center"/>
          </w:tcPr>
          <w:p w14:paraId="23D12D99"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b/>
                <w:bCs/>
                <w:sz w:val="18"/>
                <w:szCs w:val="18"/>
              </w:rPr>
              <w:t>26</w:t>
            </w:r>
          </w:p>
        </w:tc>
      </w:tr>
      <w:tr w:rsidR="008E7C49" w:rsidRPr="00ED1694" w14:paraId="2347BAE1" w14:textId="77777777" w:rsidTr="006A6C3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1" w:type="pct"/>
            <w:noWrap/>
            <w:hideMark/>
          </w:tcPr>
          <w:p w14:paraId="65B45112" w14:textId="77777777" w:rsidR="008E7C49" w:rsidRPr="00ED1694" w:rsidRDefault="008E7C49" w:rsidP="00123F20">
            <w:pPr>
              <w:spacing w:line="259" w:lineRule="auto"/>
              <w:ind w:firstLine="225"/>
              <w:rPr>
                <w:rFonts w:ascii="Calibri" w:eastAsia="Times New Roman" w:hAnsi="Calibri" w:cs="Calibri"/>
                <w:sz w:val="18"/>
                <w:szCs w:val="18"/>
              </w:rPr>
            </w:pPr>
            <w:r w:rsidRPr="00ED1694">
              <w:rPr>
                <w:rFonts w:ascii="Calibri" w:eastAsia="Times New Roman" w:hAnsi="Calibri" w:cs="Calibri"/>
                <w:sz w:val="18"/>
                <w:szCs w:val="18"/>
              </w:rPr>
              <w:t>Implemented</w:t>
            </w:r>
          </w:p>
        </w:tc>
        <w:tc>
          <w:tcPr>
            <w:tcW w:w="562" w:type="pct"/>
            <w:noWrap/>
            <w:vAlign w:val="center"/>
            <w:hideMark/>
          </w:tcPr>
          <w:p w14:paraId="51970956"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4</w:t>
            </w:r>
          </w:p>
        </w:tc>
        <w:tc>
          <w:tcPr>
            <w:tcW w:w="768" w:type="pct"/>
            <w:noWrap/>
            <w:vAlign w:val="center"/>
            <w:hideMark/>
          </w:tcPr>
          <w:p w14:paraId="2A4E145E"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36.3%</w:t>
            </w:r>
          </w:p>
        </w:tc>
        <w:tc>
          <w:tcPr>
            <w:tcW w:w="856" w:type="pct"/>
            <w:noWrap/>
            <w:vAlign w:val="center"/>
            <w:hideMark/>
          </w:tcPr>
          <w:p w14:paraId="107011C0"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sz w:val="18"/>
                <w:szCs w:val="18"/>
              </w:rPr>
              <w:t>9</w:t>
            </w:r>
          </w:p>
        </w:tc>
        <w:tc>
          <w:tcPr>
            <w:tcW w:w="768" w:type="pct"/>
            <w:noWrap/>
            <w:vAlign w:val="center"/>
            <w:hideMark/>
          </w:tcPr>
          <w:p w14:paraId="36659DAF" w14:textId="77777777" w:rsidR="008E7C49" w:rsidRPr="00ED1694" w:rsidRDefault="008E7C49" w:rsidP="005B0C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60.0%</w:t>
            </w:r>
          </w:p>
        </w:tc>
        <w:tc>
          <w:tcPr>
            <w:tcW w:w="604" w:type="pct"/>
            <w:noWrap/>
            <w:vAlign w:val="center"/>
            <w:hideMark/>
          </w:tcPr>
          <w:p w14:paraId="735F1F7C" w14:textId="77777777" w:rsidR="008E7C49" w:rsidRPr="00ED1694" w:rsidRDefault="008E7C49" w:rsidP="15AAEF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sz w:val="18"/>
                <w:szCs w:val="18"/>
              </w:rPr>
              <w:t>13</w:t>
            </w:r>
          </w:p>
        </w:tc>
      </w:tr>
      <w:tr w:rsidR="008E7C49" w:rsidRPr="00ED1694" w14:paraId="55A4A0F4" w14:textId="77777777" w:rsidTr="006A6C32">
        <w:trPr>
          <w:trHeight w:val="300"/>
          <w:jc w:val="center"/>
        </w:trPr>
        <w:tc>
          <w:tcPr>
            <w:cnfStyle w:val="001000000000" w:firstRow="0" w:lastRow="0" w:firstColumn="1" w:lastColumn="0" w:oddVBand="0" w:evenVBand="0" w:oddHBand="0" w:evenHBand="0" w:firstRowFirstColumn="0" w:firstRowLastColumn="0" w:lastRowFirstColumn="0" w:lastRowLastColumn="0"/>
            <w:tcW w:w="1441" w:type="pct"/>
            <w:noWrap/>
          </w:tcPr>
          <w:p w14:paraId="11D913B2" w14:textId="77777777" w:rsidR="008E7C49" w:rsidRPr="00ED1694" w:rsidRDefault="008E7C49" w:rsidP="00123F20">
            <w:pPr>
              <w:spacing w:line="259" w:lineRule="auto"/>
              <w:ind w:firstLine="225"/>
              <w:rPr>
                <w:rFonts w:ascii="Calibri" w:eastAsia="Times New Roman" w:hAnsi="Calibri" w:cs="Calibri"/>
                <w:sz w:val="18"/>
                <w:szCs w:val="18"/>
              </w:rPr>
            </w:pPr>
            <w:r w:rsidRPr="00ED1694">
              <w:rPr>
                <w:rFonts w:ascii="Calibri" w:eastAsia="Times New Roman" w:hAnsi="Calibri" w:cs="Calibri"/>
                <w:sz w:val="18"/>
                <w:szCs w:val="18"/>
              </w:rPr>
              <w:t>Open</w:t>
            </w:r>
          </w:p>
        </w:tc>
        <w:tc>
          <w:tcPr>
            <w:tcW w:w="562" w:type="pct"/>
            <w:noWrap/>
            <w:vAlign w:val="center"/>
          </w:tcPr>
          <w:p w14:paraId="4FD551DB"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7</w:t>
            </w:r>
          </w:p>
        </w:tc>
        <w:tc>
          <w:tcPr>
            <w:tcW w:w="768" w:type="pct"/>
            <w:noWrap/>
            <w:vAlign w:val="center"/>
          </w:tcPr>
          <w:p w14:paraId="45B20F42"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63.6%</w:t>
            </w:r>
          </w:p>
        </w:tc>
        <w:tc>
          <w:tcPr>
            <w:tcW w:w="856" w:type="pct"/>
            <w:noWrap/>
            <w:vAlign w:val="center"/>
          </w:tcPr>
          <w:p w14:paraId="5B002281"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6</w:t>
            </w:r>
          </w:p>
        </w:tc>
        <w:tc>
          <w:tcPr>
            <w:tcW w:w="768" w:type="pct"/>
            <w:noWrap/>
            <w:vAlign w:val="center"/>
          </w:tcPr>
          <w:p w14:paraId="2F388C4D" w14:textId="77777777" w:rsidR="008E7C49" w:rsidRPr="00ED1694" w:rsidRDefault="008E7C49" w:rsidP="005B0C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rPr>
            </w:pPr>
            <w:r w:rsidRPr="00ED1694">
              <w:rPr>
                <w:rFonts w:ascii="Calibri" w:eastAsia="Times New Roman" w:hAnsi="Calibri" w:cs="Calibri"/>
                <w:b/>
                <w:bCs/>
                <w:sz w:val="18"/>
                <w:szCs w:val="18"/>
              </w:rPr>
              <w:t>40.0%</w:t>
            </w:r>
          </w:p>
        </w:tc>
        <w:tc>
          <w:tcPr>
            <w:tcW w:w="604" w:type="pct"/>
            <w:noWrap/>
            <w:vAlign w:val="center"/>
          </w:tcPr>
          <w:p w14:paraId="276B2CDB" w14:textId="77777777" w:rsidR="008E7C49" w:rsidRPr="00ED1694" w:rsidRDefault="008E7C49" w:rsidP="15AAEF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ED1694">
              <w:rPr>
                <w:rFonts w:ascii="Calibri" w:eastAsia="Times New Roman" w:hAnsi="Calibri" w:cs="Calibri"/>
                <w:sz w:val="18"/>
                <w:szCs w:val="18"/>
              </w:rPr>
              <w:t>13</w:t>
            </w:r>
          </w:p>
        </w:tc>
      </w:tr>
    </w:tbl>
    <w:p w14:paraId="27BF90DA" w14:textId="77777777" w:rsidR="008E7C49" w:rsidRPr="00ED1694" w:rsidRDefault="008E7C49" w:rsidP="00DA49C4">
      <w:pPr>
        <w:pStyle w:val="ListParagraph"/>
        <w:numPr>
          <w:ilvl w:val="0"/>
          <w:numId w:val="5"/>
        </w:numPr>
        <w:tabs>
          <w:tab w:val="clear" w:pos="1134"/>
        </w:tabs>
        <w:spacing w:before="200" w:after="200"/>
        <w:ind w:left="1134" w:right="-170" w:hanging="1134"/>
        <w:contextualSpacing w:val="0"/>
        <w:jc w:val="left"/>
        <w:rPr>
          <w:rFonts w:eastAsia="MS Mincho" w:cs="Times New Roman"/>
          <w:color w:val="000000"/>
        </w:rPr>
      </w:pPr>
      <w:r w:rsidRPr="00ED1694">
        <w:rPr>
          <w:rFonts w:eastAsia="MS Mincho" w:cs="Times New Roman"/>
          <w:color w:val="000000"/>
        </w:rPr>
        <w:t xml:space="preserve">The </w:t>
      </w:r>
      <w:r w:rsidRPr="00ED1694">
        <w:rPr>
          <w:rFonts w:cs="Calibri"/>
          <w:color w:val="000000"/>
        </w:rPr>
        <w:t>following</w:t>
      </w:r>
      <w:r w:rsidRPr="00ED1694">
        <w:rPr>
          <w:rFonts w:eastAsia="MS Mincho" w:cs="Times New Roman"/>
          <w:color w:val="000000"/>
        </w:rPr>
        <w:t xml:space="preserve"> chart shows the trend of implementation as reported to the previous sessions of the Audit Committee.</w:t>
      </w:r>
    </w:p>
    <w:p w14:paraId="7B24B75C" w14:textId="77777777" w:rsidR="008E7C49" w:rsidRPr="00ED1694" w:rsidRDefault="008E7C49" w:rsidP="008E7C49">
      <w:pPr>
        <w:keepNext/>
        <w:spacing w:before="120" w:after="120" w:line="276" w:lineRule="auto"/>
        <w:jc w:val="center"/>
        <w:rPr>
          <w:rFonts w:ascii="Cambria" w:eastAsia="MS Mincho" w:hAnsi="Cambria" w:cs="Times New Roman"/>
          <w:highlight w:val="yellow"/>
        </w:rPr>
      </w:pPr>
      <w:r w:rsidRPr="00ED1694">
        <w:rPr>
          <w:noProof/>
          <w:highlight w:val="yellow"/>
          <w:lang w:eastAsia="zh-CN"/>
        </w:rPr>
        <w:drawing>
          <wp:inline distT="0" distB="0" distL="0" distR="0" wp14:anchorId="77779943" wp14:editId="423F90C8">
            <wp:extent cx="3899140" cy="1751163"/>
            <wp:effectExtent l="0" t="0" r="6350" b="1905"/>
            <wp:docPr id="6" name="Objec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9B3F27" w14:textId="77777777" w:rsidR="008E7C49" w:rsidRPr="00DA49C4" w:rsidRDefault="008E7C49" w:rsidP="00DA49C4">
      <w:pPr>
        <w:pStyle w:val="ListParagraph"/>
        <w:numPr>
          <w:ilvl w:val="0"/>
          <w:numId w:val="5"/>
        </w:numPr>
        <w:tabs>
          <w:tab w:val="clear" w:pos="1134"/>
        </w:tabs>
        <w:spacing w:before="200" w:after="200"/>
        <w:ind w:left="1134" w:right="-170" w:hanging="1134"/>
        <w:contextualSpacing w:val="0"/>
        <w:jc w:val="left"/>
        <w:rPr>
          <w:rFonts w:eastAsia="MS Mincho" w:cs="Times New Roman"/>
          <w:color w:val="000000"/>
        </w:rPr>
      </w:pPr>
      <w:r w:rsidRPr="00ED1694">
        <w:rPr>
          <w:rFonts w:eastAsia="MS Mincho" w:cs="Times New Roman"/>
          <w:color w:val="000000"/>
        </w:rPr>
        <w:t xml:space="preserve">The </w:t>
      </w:r>
      <w:r w:rsidRPr="00ED1694">
        <w:rPr>
          <w:rFonts w:cs="Calibri"/>
          <w:color w:val="000000"/>
        </w:rPr>
        <w:t>overall</w:t>
      </w:r>
      <w:r w:rsidRPr="00ED1694">
        <w:rPr>
          <w:rFonts w:eastAsia="MS Mincho" w:cs="Times New Roman"/>
          <w:color w:val="000000"/>
        </w:rPr>
        <w:t xml:space="preserve"> implementation rate is 78.9%</w:t>
      </w:r>
      <w:r w:rsidR="00C57787">
        <w:rPr>
          <w:rFonts w:eastAsia="MS Mincho" w:cs="Times New Roman"/>
          <w:color w:val="000000"/>
        </w:rPr>
        <w:t>.</w:t>
      </w:r>
      <w:r w:rsidRPr="00ED1694">
        <w:rPr>
          <w:rFonts w:eastAsia="MS Mincho" w:cs="Times New Roman"/>
          <w:color w:val="000000"/>
        </w:rPr>
        <w:t xml:space="preserve"> As of </w:t>
      </w:r>
      <w:proofErr w:type="gramStart"/>
      <w:r w:rsidRPr="00ED1694">
        <w:rPr>
          <w:rFonts w:eastAsia="MS Mincho" w:cs="Times New Roman"/>
          <w:color w:val="000000"/>
        </w:rPr>
        <w:t>March</w:t>
      </w:r>
      <w:r w:rsidR="00C57787">
        <w:rPr>
          <w:rFonts w:eastAsia="MS Mincho" w:cs="Times New Roman"/>
          <w:color w:val="000000"/>
        </w:rPr>
        <w:t> </w:t>
      </w:r>
      <w:r w:rsidRPr="00ED1694">
        <w:rPr>
          <w:rFonts w:eastAsia="MS Mincho" w:cs="Times New Roman"/>
          <w:color w:val="000000"/>
        </w:rPr>
        <w:t>2025</w:t>
      </w:r>
      <w:proofErr w:type="gramEnd"/>
      <w:r w:rsidRPr="00ED1694">
        <w:rPr>
          <w:rFonts w:eastAsia="MS Mincho" w:cs="Times New Roman"/>
          <w:color w:val="000000"/>
        </w:rPr>
        <w:t xml:space="preserve"> there are 24 recommendations which are open. The age analysis of these recommendations is given in the chart below:</w:t>
      </w:r>
    </w:p>
    <w:p w14:paraId="40D2A963" w14:textId="77777777" w:rsidR="008E7C49" w:rsidRPr="00ED1694" w:rsidRDefault="008E7C49" w:rsidP="008E7C49">
      <w:pPr>
        <w:keepNext/>
        <w:spacing w:after="120" w:line="276" w:lineRule="auto"/>
        <w:jc w:val="center"/>
        <w:rPr>
          <w:rFonts w:ascii="Cambria" w:eastAsia="MS Mincho" w:hAnsi="Cambria" w:cs="Times New Roman"/>
        </w:rPr>
      </w:pPr>
      <w:r w:rsidRPr="00ED1694">
        <w:rPr>
          <w:rFonts w:ascii="Cambria" w:eastAsia="MS Mincho" w:hAnsi="Cambria" w:cs="Times New Roman"/>
          <w:noProof/>
          <w:color w:val="000000"/>
          <w:lang w:eastAsia="zh-CN"/>
        </w:rPr>
        <w:drawing>
          <wp:inline distT="0" distB="0" distL="0" distR="0" wp14:anchorId="1BA222CC" wp14:editId="361DB34B">
            <wp:extent cx="3776980" cy="2480945"/>
            <wp:effectExtent l="0" t="0" r="13970" b="14605"/>
            <wp:docPr id="13" name="Objec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B91C38" w14:textId="77777777" w:rsidR="008E7C49" w:rsidRPr="00ED1694" w:rsidRDefault="008E7C49" w:rsidP="008E7C49">
      <w:pPr>
        <w:spacing w:after="200"/>
        <w:jc w:val="center"/>
        <w:rPr>
          <w:rFonts w:ascii="Cambria" w:eastAsia="MS Mincho" w:hAnsi="Cambria" w:cs="Times New Roman"/>
          <w:b/>
          <w:bCs/>
          <w:sz w:val="18"/>
          <w:szCs w:val="18"/>
        </w:rPr>
      </w:pPr>
      <w:r w:rsidRPr="00ED1694">
        <w:rPr>
          <w:rFonts w:ascii="Cambria" w:eastAsia="MS Mincho" w:hAnsi="Cambria" w:cs="Times New Roman"/>
          <w:b/>
          <w:bCs/>
          <w:sz w:val="18"/>
          <w:szCs w:val="18"/>
        </w:rPr>
        <w:t xml:space="preserve">Figure </w:t>
      </w:r>
      <w:r w:rsidRPr="00ED1694">
        <w:rPr>
          <w:rFonts w:ascii="Cambria" w:eastAsia="MS Mincho" w:hAnsi="Cambria" w:cs="Times New Roman"/>
          <w:b/>
          <w:bCs/>
          <w:sz w:val="18"/>
          <w:szCs w:val="18"/>
        </w:rPr>
        <w:fldChar w:fldCharType="begin"/>
      </w:r>
      <w:r w:rsidRPr="00ED1694">
        <w:rPr>
          <w:rFonts w:ascii="Cambria" w:eastAsia="MS Mincho" w:hAnsi="Cambria" w:cs="Times New Roman"/>
          <w:b/>
          <w:bCs/>
          <w:sz w:val="18"/>
          <w:szCs w:val="18"/>
        </w:rPr>
        <w:instrText xml:space="preserve"> SEQ Figure \* ARABIC </w:instrText>
      </w:r>
      <w:r w:rsidRPr="00ED1694">
        <w:rPr>
          <w:rFonts w:ascii="Cambria" w:eastAsia="MS Mincho" w:hAnsi="Cambria" w:cs="Times New Roman"/>
          <w:b/>
          <w:bCs/>
          <w:sz w:val="18"/>
          <w:szCs w:val="18"/>
        </w:rPr>
        <w:fldChar w:fldCharType="separate"/>
      </w:r>
      <w:r w:rsidR="00223C8E" w:rsidRPr="00ED1694">
        <w:rPr>
          <w:rFonts w:ascii="Cambria" w:eastAsia="MS Mincho" w:hAnsi="Cambria" w:cs="Times New Roman"/>
          <w:b/>
          <w:bCs/>
          <w:sz w:val="18"/>
          <w:szCs w:val="18"/>
        </w:rPr>
        <w:t>1</w:t>
      </w:r>
      <w:r w:rsidRPr="00ED1694">
        <w:rPr>
          <w:rFonts w:ascii="Cambria" w:eastAsia="MS Mincho" w:hAnsi="Cambria" w:cs="Times New Roman"/>
          <w:b/>
          <w:bCs/>
          <w:sz w:val="18"/>
          <w:szCs w:val="18"/>
        </w:rPr>
        <w:fldChar w:fldCharType="end"/>
      </w:r>
      <w:r w:rsidRPr="00ED1694">
        <w:rPr>
          <w:rFonts w:ascii="Cambria" w:eastAsia="MS Mincho" w:hAnsi="Cambria" w:cs="Times New Roman"/>
          <w:b/>
          <w:bCs/>
          <w:sz w:val="18"/>
          <w:szCs w:val="18"/>
        </w:rPr>
        <w:t xml:space="preserve"> - Ageing of Open Recommendations</w:t>
      </w:r>
    </w:p>
    <w:p w14:paraId="147C87B5" w14:textId="77777777" w:rsidR="008E7C49" w:rsidRPr="00ED1694" w:rsidRDefault="008E7C49" w:rsidP="00B83EFD">
      <w:pPr>
        <w:pStyle w:val="ListParagraph"/>
        <w:numPr>
          <w:ilvl w:val="0"/>
          <w:numId w:val="5"/>
        </w:numPr>
        <w:tabs>
          <w:tab w:val="clear" w:pos="1134"/>
        </w:tabs>
        <w:spacing w:before="200" w:after="200"/>
        <w:ind w:left="1134" w:right="-170" w:hanging="1134"/>
        <w:contextualSpacing w:val="0"/>
        <w:jc w:val="left"/>
        <w:rPr>
          <w:rFonts w:eastAsia="MS Mincho" w:cs="Times New Roman"/>
          <w:color w:val="000000"/>
        </w:rPr>
      </w:pPr>
      <w:r w:rsidRPr="00ED1694">
        <w:rPr>
          <w:rFonts w:eastAsia="MS Mincho" w:cs="Times New Roman"/>
          <w:color w:val="000000"/>
        </w:rPr>
        <w:lastRenderedPageBreak/>
        <w:t xml:space="preserve">It is </w:t>
      </w:r>
      <w:r w:rsidRPr="00ED1694">
        <w:rPr>
          <w:rFonts w:cs="Calibri"/>
          <w:color w:val="000000"/>
        </w:rPr>
        <w:t>noted</w:t>
      </w:r>
      <w:r w:rsidRPr="00ED1694">
        <w:rPr>
          <w:rFonts w:eastAsia="MS Mincho" w:cs="Times New Roman"/>
          <w:color w:val="000000"/>
        </w:rPr>
        <w:t xml:space="preserve"> that 12.5% of the recommendation</w:t>
      </w:r>
      <w:r w:rsidR="00FD5511" w:rsidRPr="00ED1694">
        <w:rPr>
          <w:rFonts w:eastAsia="MS Mincho" w:cs="Times New Roman"/>
          <w:color w:val="000000"/>
        </w:rPr>
        <w:t>s</w:t>
      </w:r>
      <w:r w:rsidRPr="00ED1694">
        <w:rPr>
          <w:rFonts w:eastAsia="MS Mincho" w:cs="Times New Roman"/>
          <w:color w:val="000000"/>
        </w:rPr>
        <w:t xml:space="preserve"> are less than one year old. 17 recommendations which are open for more than one year are given in </w:t>
      </w:r>
      <w:r w:rsidR="00395200">
        <w:rPr>
          <w:rFonts w:eastAsia="MS Mincho" w:cs="Times New Roman"/>
          <w:color w:val="000000"/>
        </w:rPr>
        <w:t xml:space="preserve">the </w:t>
      </w:r>
      <w:hyperlink w:anchor="ANNEX" w:history="1">
        <w:r w:rsidR="00395200" w:rsidRPr="006E0E5B">
          <w:rPr>
            <w:rStyle w:val="Hyperlink"/>
            <w:rFonts w:eastAsia="MS Mincho" w:cs="Times New Roman"/>
          </w:rPr>
          <w:t>a</w:t>
        </w:r>
        <w:r w:rsidRPr="006E0E5B">
          <w:rPr>
            <w:rStyle w:val="Hyperlink"/>
            <w:rFonts w:eastAsia="MS Mincho" w:cs="Times New Roman"/>
          </w:rPr>
          <w:t>nnex</w:t>
        </w:r>
      </w:hyperlink>
      <w:r w:rsidRPr="00ED1694">
        <w:rPr>
          <w:rFonts w:eastAsia="MS Mincho" w:cs="Times New Roman"/>
          <w:color w:val="000000"/>
        </w:rPr>
        <w:t>.</w:t>
      </w:r>
    </w:p>
    <w:bookmarkEnd w:id="12"/>
    <w:p w14:paraId="086EEBDF" w14:textId="77777777" w:rsidR="008D7A2E" w:rsidRPr="008B7388" w:rsidRDefault="008D7A2E" w:rsidP="008B7388">
      <w:pPr>
        <w:pStyle w:val="Heading1"/>
        <w:numPr>
          <w:ilvl w:val="0"/>
          <w:numId w:val="3"/>
        </w:numPr>
        <w:spacing w:before="0" w:after="240"/>
        <w:ind w:left="1134" w:hanging="1134"/>
        <w:jc w:val="left"/>
        <w:rPr>
          <w:rFonts w:eastAsiaTheme="minorHAnsi" w:cstheme="minorBidi"/>
          <w:sz w:val="20"/>
          <w:szCs w:val="20"/>
        </w:rPr>
      </w:pPr>
      <w:r w:rsidRPr="00ED1694">
        <w:rPr>
          <w:color w:val="21798E"/>
        </w:rPr>
        <w:br w:type="page"/>
      </w:r>
      <w:bookmarkStart w:id="13" w:name="_Toc394931485"/>
      <w:r w:rsidRPr="00ED1694">
        <w:rPr>
          <w:rFonts w:eastAsiaTheme="minorHAnsi" w:cstheme="minorBidi"/>
          <w:sz w:val="20"/>
          <w:szCs w:val="20"/>
        </w:rPr>
        <w:lastRenderedPageBreak/>
        <w:t>Quality Assurance and Improvement</w:t>
      </w:r>
      <w:bookmarkEnd w:id="13"/>
    </w:p>
    <w:p w14:paraId="225B7792" w14:textId="77777777" w:rsidR="003A6BC7" w:rsidRPr="00ED1694" w:rsidRDefault="008D7A2E" w:rsidP="008B7388">
      <w:pPr>
        <w:pStyle w:val="ListParagraph"/>
        <w:numPr>
          <w:ilvl w:val="0"/>
          <w:numId w:val="5"/>
        </w:numPr>
        <w:tabs>
          <w:tab w:val="clear" w:pos="1134"/>
        </w:tabs>
        <w:spacing w:before="200" w:after="200"/>
        <w:ind w:left="1134" w:right="-170" w:hanging="1134"/>
        <w:contextualSpacing w:val="0"/>
        <w:jc w:val="left"/>
        <w:rPr>
          <w:lang w:eastAsia="en-GB"/>
        </w:rPr>
      </w:pPr>
      <w:bookmarkStart w:id="14" w:name="_Toc392756859"/>
      <w:bookmarkStart w:id="15" w:name="_Toc394931486"/>
      <w:r w:rsidRPr="00ED1694">
        <w:rPr>
          <w:color w:val="000000"/>
        </w:rPr>
        <w:t xml:space="preserve">The </w:t>
      </w:r>
      <w:r w:rsidRPr="00ED1694">
        <w:rPr>
          <w:rFonts w:eastAsia="MS Mincho" w:cs="Times New Roman"/>
          <w:color w:val="000000"/>
        </w:rPr>
        <w:t>Global</w:t>
      </w:r>
      <w:r w:rsidRPr="00ED1694">
        <w:rPr>
          <w:color w:val="000000"/>
        </w:rPr>
        <w:t xml:space="preserve"> Internal Audit Standards, released </w:t>
      </w:r>
      <w:r w:rsidR="002718E2">
        <w:rPr>
          <w:color w:val="000000"/>
        </w:rPr>
        <w:t>9 </w:t>
      </w:r>
      <w:r w:rsidRPr="00ED1694">
        <w:rPr>
          <w:color w:val="000000"/>
        </w:rPr>
        <w:t>January</w:t>
      </w:r>
      <w:r w:rsidR="002718E2">
        <w:rPr>
          <w:color w:val="000000"/>
        </w:rPr>
        <w:t> </w:t>
      </w:r>
      <w:r w:rsidRPr="00ED1694">
        <w:rPr>
          <w:color w:val="000000"/>
        </w:rPr>
        <w:t xml:space="preserve">2024, became effective </w:t>
      </w:r>
      <w:r w:rsidR="002718E2">
        <w:rPr>
          <w:color w:val="000000"/>
        </w:rPr>
        <w:t>on 9 J</w:t>
      </w:r>
      <w:r w:rsidRPr="00ED1694">
        <w:rPr>
          <w:color w:val="000000"/>
        </w:rPr>
        <w:t>anuary</w:t>
      </w:r>
      <w:r w:rsidR="002718E2">
        <w:rPr>
          <w:color w:val="000000"/>
        </w:rPr>
        <w:t> </w:t>
      </w:r>
      <w:r w:rsidRPr="00ED1694">
        <w:rPr>
          <w:rFonts w:eastAsia="MS Mincho" w:cs="Times New Roman"/>
          <w:color w:val="000000"/>
        </w:rPr>
        <w:t>2025</w:t>
      </w:r>
      <w:r w:rsidRPr="00ED1694">
        <w:rPr>
          <w:color w:val="000000"/>
        </w:rPr>
        <w:t xml:space="preserve">. </w:t>
      </w:r>
      <w:r w:rsidR="004065A1">
        <w:rPr>
          <w:color w:val="000000"/>
        </w:rPr>
        <w:t xml:space="preserve">The </w:t>
      </w:r>
      <w:r w:rsidRPr="00ED1694">
        <w:rPr>
          <w:color w:val="000000"/>
        </w:rPr>
        <w:t xml:space="preserve">Internal Oversight Office has started to take steps to start adopting the Standards. </w:t>
      </w:r>
    </w:p>
    <w:p w14:paraId="2A06E04D" w14:textId="77777777" w:rsidR="0038519A" w:rsidRPr="0038519A" w:rsidRDefault="008D7A2E" w:rsidP="004065A1">
      <w:pPr>
        <w:pStyle w:val="ListParagraph"/>
        <w:numPr>
          <w:ilvl w:val="0"/>
          <w:numId w:val="5"/>
        </w:numPr>
        <w:tabs>
          <w:tab w:val="clear" w:pos="1134"/>
        </w:tabs>
        <w:spacing w:before="200" w:after="200"/>
        <w:ind w:left="1134" w:right="-170" w:hanging="1134"/>
        <w:contextualSpacing w:val="0"/>
        <w:jc w:val="left"/>
        <w:rPr>
          <w:color w:val="000000"/>
        </w:rPr>
      </w:pPr>
      <w:r w:rsidRPr="00EC58C0">
        <w:t xml:space="preserve">IOO </w:t>
      </w:r>
      <w:r w:rsidR="00666558" w:rsidRPr="00EC58C0">
        <w:t>conducted</w:t>
      </w:r>
      <w:r w:rsidRPr="00EC58C0">
        <w:t xml:space="preserve"> a gap assessment</w:t>
      </w:r>
      <w:r w:rsidR="0052257C" w:rsidRPr="00EC58C0">
        <w:t xml:space="preserve">, based on a tool developed by </w:t>
      </w:r>
      <w:r w:rsidR="4CC0D658" w:rsidRPr="00EC58C0">
        <w:t xml:space="preserve">the French </w:t>
      </w:r>
      <w:r w:rsidR="0052257C" w:rsidRPr="00EC58C0">
        <w:t>IIA</w:t>
      </w:r>
      <w:r w:rsidRPr="00EC58C0">
        <w:t xml:space="preserve"> of its</w:t>
      </w:r>
    </w:p>
    <w:p w14:paraId="64D7AFA7" w14:textId="77777777" w:rsidR="008D7A2E" w:rsidRPr="00ED1694" w:rsidRDefault="008D7A2E" w:rsidP="004065A1">
      <w:pPr>
        <w:pStyle w:val="ListParagraph"/>
        <w:numPr>
          <w:ilvl w:val="0"/>
          <w:numId w:val="5"/>
        </w:numPr>
        <w:tabs>
          <w:tab w:val="clear" w:pos="1134"/>
        </w:tabs>
        <w:spacing w:before="200" w:after="200"/>
        <w:ind w:left="1134" w:right="-170" w:hanging="1134"/>
        <w:contextualSpacing w:val="0"/>
        <w:jc w:val="left"/>
        <w:rPr>
          <w:color w:val="000000"/>
        </w:rPr>
      </w:pPr>
      <w:r w:rsidRPr="00ED1694">
        <w:t xml:space="preserve"> present policies </w:t>
      </w:r>
      <w:r w:rsidRPr="00ED1694">
        <w:rPr>
          <w:color w:val="000000" w:themeColor="text1"/>
        </w:rPr>
        <w:t xml:space="preserve">and procedures </w:t>
      </w:r>
      <w:r w:rsidR="0052257C" w:rsidRPr="00ED1694">
        <w:rPr>
          <w:color w:val="000000" w:themeColor="text1"/>
        </w:rPr>
        <w:t>vis</w:t>
      </w:r>
      <w:r w:rsidR="00675908" w:rsidRPr="00675908">
        <w:rPr>
          <w:color w:val="000000" w:themeColor="text1"/>
          <w:lang w:val="en-US"/>
        </w:rPr>
        <w:t>-</w:t>
      </w:r>
      <w:r w:rsidR="001268A9">
        <w:rPr>
          <w:color w:val="000000" w:themeColor="text1"/>
        </w:rPr>
        <w:t>à</w:t>
      </w:r>
      <w:r w:rsidR="00675908">
        <w:rPr>
          <w:color w:val="000000" w:themeColor="text1"/>
        </w:rPr>
        <w:t>-</w:t>
      </w:r>
      <w:r w:rsidR="0052257C" w:rsidRPr="00ED1694">
        <w:rPr>
          <w:color w:val="000000" w:themeColor="text1"/>
        </w:rPr>
        <w:t>vis</w:t>
      </w:r>
      <w:r w:rsidRPr="00ED1694">
        <w:rPr>
          <w:color w:val="000000" w:themeColor="text1"/>
        </w:rPr>
        <w:t xml:space="preserve"> the requirements of the new </w:t>
      </w:r>
      <w:r w:rsidR="00A6094C" w:rsidRPr="00ED1694">
        <w:rPr>
          <w:color w:val="000000" w:themeColor="text1"/>
        </w:rPr>
        <w:t>GIAS</w:t>
      </w:r>
      <w:r w:rsidRPr="00ED1694">
        <w:rPr>
          <w:color w:val="000000" w:themeColor="text1"/>
        </w:rPr>
        <w:t xml:space="preserve">. The report </w:t>
      </w:r>
      <w:r w:rsidR="00A6094C" w:rsidRPr="00ED1694">
        <w:rPr>
          <w:color w:val="000000" w:themeColor="text1"/>
        </w:rPr>
        <w:t>was</w:t>
      </w:r>
      <w:r w:rsidRPr="00ED1694">
        <w:rPr>
          <w:color w:val="000000" w:themeColor="text1"/>
        </w:rPr>
        <w:t xml:space="preserve"> shared with AOC in </w:t>
      </w:r>
      <w:r w:rsidR="00A6094C" w:rsidRPr="00ED1694">
        <w:rPr>
          <w:color w:val="000000" w:themeColor="text1"/>
        </w:rPr>
        <w:t xml:space="preserve">its </w:t>
      </w:r>
      <w:r w:rsidR="008C67C6" w:rsidRPr="00ED1694">
        <w:rPr>
          <w:color w:val="000000" w:themeColor="text1"/>
        </w:rPr>
        <w:t>43rd session</w:t>
      </w:r>
      <w:r w:rsidRPr="00ED1694">
        <w:rPr>
          <w:color w:val="000000" w:themeColor="text1"/>
        </w:rPr>
        <w:t>.</w:t>
      </w:r>
      <w:r w:rsidR="001A4FB4" w:rsidRPr="00ED1694">
        <w:rPr>
          <w:color w:val="000000" w:themeColor="text1"/>
        </w:rPr>
        <w:t xml:space="preserve"> Based on the gap assessment IOO has identified following areas of focus in 2025</w:t>
      </w:r>
      <w:r w:rsidR="001268A9">
        <w:rPr>
          <w:color w:val="000000" w:themeColor="text1"/>
        </w:rPr>
        <w:t>.</w:t>
      </w:r>
    </w:p>
    <w:p w14:paraId="417A9706" w14:textId="77777777" w:rsidR="001A4FB4" w:rsidRPr="00ED1694" w:rsidRDefault="00E978D5" w:rsidP="00D9793D">
      <w:pPr>
        <w:pStyle w:val="ListParagraph"/>
        <w:numPr>
          <w:ilvl w:val="0"/>
          <w:numId w:val="5"/>
        </w:numPr>
        <w:tabs>
          <w:tab w:val="clear" w:pos="1134"/>
        </w:tabs>
        <w:spacing w:before="200" w:after="200"/>
        <w:ind w:left="1134" w:right="-170" w:hanging="1134"/>
        <w:contextualSpacing w:val="0"/>
        <w:jc w:val="left"/>
      </w:pPr>
      <w:r w:rsidRPr="00ED1694">
        <w:rPr>
          <w:b/>
          <w:bCs/>
          <w:color w:val="000000"/>
        </w:rPr>
        <w:t>Internal Audit Strategy</w:t>
      </w:r>
      <w:r w:rsidR="007A1BBF" w:rsidRPr="00ED1694">
        <w:rPr>
          <w:color w:val="000000"/>
        </w:rPr>
        <w:t xml:space="preserve"> </w:t>
      </w:r>
      <w:r w:rsidR="00D92C86" w:rsidRPr="00ED1694">
        <w:rPr>
          <w:color w:val="000000"/>
        </w:rPr>
        <w:t xml:space="preserve">The vision and mission of the IOO are contained in the IOO’s Charter and remain valid. </w:t>
      </w:r>
      <w:r w:rsidR="00DE4071" w:rsidRPr="00ED1694">
        <w:rPr>
          <w:color w:val="000000"/>
        </w:rPr>
        <w:t xml:space="preserve">IOO will embark on the </w:t>
      </w:r>
      <w:r w:rsidR="00341DA5" w:rsidRPr="00ED1694">
        <w:rPr>
          <w:color w:val="000000"/>
        </w:rPr>
        <w:t>development</w:t>
      </w:r>
      <w:r w:rsidR="00341DA5" w:rsidRPr="00ED1694">
        <w:t xml:space="preserve"> and implementation of a strategy that supports the long-term </w:t>
      </w:r>
      <w:r w:rsidR="00E40E82" w:rsidRPr="00ED1694">
        <w:t>or overall strategic objectives as well as success of the organization.</w:t>
      </w:r>
    </w:p>
    <w:p w14:paraId="1700969A" w14:textId="77777777" w:rsidR="00A07D8A" w:rsidRPr="00ED1694" w:rsidRDefault="00940180" w:rsidP="001268A9">
      <w:pPr>
        <w:pStyle w:val="ListParagraph"/>
        <w:numPr>
          <w:ilvl w:val="0"/>
          <w:numId w:val="5"/>
        </w:numPr>
        <w:tabs>
          <w:tab w:val="clear" w:pos="1134"/>
        </w:tabs>
        <w:spacing w:before="200" w:after="200"/>
        <w:ind w:left="1134" w:right="-170" w:hanging="1134"/>
        <w:contextualSpacing w:val="0"/>
        <w:jc w:val="left"/>
      </w:pPr>
      <w:r w:rsidRPr="00ED1694">
        <w:t xml:space="preserve">IOO </w:t>
      </w:r>
      <w:r w:rsidR="0002679E" w:rsidRPr="00ED1694">
        <w:t xml:space="preserve">had planned to engage outside help in certain areas like development of assurance map, </w:t>
      </w:r>
      <w:r w:rsidR="00980D29" w:rsidRPr="00ED1694">
        <w:t>revision of manual</w:t>
      </w:r>
      <w:r w:rsidR="004B1FA0">
        <w:t>s,</w:t>
      </w:r>
      <w:r w:rsidR="00980D29" w:rsidRPr="00ED1694">
        <w:t xml:space="preserve"> </w:t>
      </w:r>
      <w:r w:rsidR="00F061F5" w:rsidRPr="00ED1694">
        <w:t>etc. however</w:t>
      </w:r>
      <w:r w:rsidR="004B1FA0">
        <w:t>,</w:t>
      </w:r>
      <w:r w:rsidR="00F061F5" w:rsidRPr="00ED1694">
        <w:t xml:space="preserve"> </w:t>
      </w:r>
      <w:r w:rsidR="00C06BF3" w:rsidRPr="00ED1694">
        <w:t>due to</w:t>
      </w:r>
      <w:r w:rsidR="007B6374" w:rsidRPr="00ED1694">
        <w:t xml:space="preserve"> austerity</w:t>
      </w:r>
      <w:r w:rsidR="000D66D2" w:rsidRPr="00ED1694">
        <w:t xml:space="preserve"> measures in place</w:t>
      </w:r>
      <w:r w:rsidR="00C06BF3" w:rsidRPr="00ED1694">
        <w:t xml:space="preserve"> these </w:t>
      </w:r>
      <w:r w:rsidR="00ED37C7" w:rsidRPr="00ED1694">
        <w:t>are kept on hold</w:t>
      </w:r>
      <w:r w:rsidR="000D66D2" w:rsidRPr="00ED1694">
        <w:t>.</w:t>
      </w:r>
    </w:p>
    <w:p w14:paraId="0C9E481F" w14:textId="77777777" w:rsidR="008D7A2E" w:rsidRPr="00ED1694" w:rsidRDefault="008D7A2E" w:rsidP="004B1FA0">
      <w:pPr>
        <w:pStyle w:val="Heading2"/>
        <w:spacing w:before="240" w:after="240"/>
        <w:jc w:val="left"/>
        <w:rPr>
          <w:sz w:val="20"/>
          <w:szCs w:val="20"/>
        </w:rPr>
      </w:pPr>
      <w:bookmarkStart w:id="16" w:name="_Toc394931492"/>
      <w:bookmarkEnd w:id="14"/>
      <w:bookmarkEnd w:id="15"/>
      <w:r w:rsidRPr="00ED1694">
        <w:rPr>
          <w:rFonts w:eastAsiaTheme="minorHAnsi" w:cstheme="minorBidi"/>
          <w:sz w:val="20"/>
          <w:szCs w:val="20"/>
        </w:rPr>
        <w:t xml:space="preserve">Coordination with the </w:t>
      </w:r>
      <w:bookmarkEnd w:id="16"/>
      <w:r w:rsidR="00C02A1F">
        <w:rPr>
          <w:rFonts w:eastAsiaTheme="minorHAnsi" w:cstheme="minorBidi"/>
          <w:sz w:val="20"/>
          <w:szCs w:val="20"/>
        </w:rPr>
        <w:t>o</w:t>
      </w:r>
      <w:r w:rsidRPr="00ED1694">
        <w:rPr>
          <w:rFonts w:eastAsiaTheme="minorHAnsi" w:cstheme="minorBidi"/>
          <w:sz w:val="20"/>
          <w:szCs w:val="20"/>
        </w:rPr>
        <w:t xml:space="preserve">ther </w:t>
      </w:r>
      <w:r w:rsidR="00C02A1F">
        <w:rPr>
          <w:rFonts w:eastAsiaTheme="minorHAnsi" w:cstheme="minorBidi"/>
          <w:sz w:val="20"/>
          <w:szCs w:val="20"/>
        </w:rPr>
        <w:t>a</w:t>
      </w:r>
      <w:r w:rsidRPr="00ED1694">
        <w:rPr>
          <w:rFonts w:eastAsiaTheme="minorHAnsi" w:cstheme="minorBidi"/>
          <w:sz w:val="20"/>
          <w:szCs w:val="20"/>
        </w:rPr>
        <w:t xml:space="preserve">ssurance </w:t>
      </w:r>
      <w:r w:rsidR="00C02A1F">
        <w:rPr>
          <w:rFonts w:eastAsiaTheme="minorHAnsi" w:cstheme="minorBidi"/>
          <w:sz w:val="20"/>
          <w:szCs w:val="20"/>
        </w:rPr>
        <w:t>p</w:t>
      </w:r>
      <w:r w:rsidRPr="00ED1694">
        <w:rPr>
          <w:rFonts w:eastAsiaTheme="minorHAnsi" w:cstheme="minorBidi"/>
          <w:sz w:val="20"/>
          <w:szCs w:val="20"/>
        </w:rPr>
        <w:t>roviders</w:t>
      </w:r>
    </w:p>
    <w:p w14:paraId="2F418D40" w14:textId="77777777" w:rsidR="008D7A2E" w:rsidRPr="00ED1694" w:rsidRDefault="008D7A2E" w:rsidP="004B1FA0">
      <w:pPr>
        <w:pStyle w:val="ListParagraph"/>
        <w:numPr>
          <w:ilvl w:val="0"/>
          <w:numId w:val="5"/>
        </w:numPr>
        <w:tabs>
          <w:tab w:val="clear" w:pos="1134"/>
        </w:tabs>
        <w:spacing w:before="200" w:after="200"/>
        <w:ind w:left="1134" w:right="-170" w:hanging="1134"/>
        <w:contextualSpacing w:val="0"/>
        <w:jc w:val="left"/>
        <w:rPr>
          <w:rFonts w:eastAsia="MS Mincho" w:cs="Times New Roman"/>
          <w:color w:val="000000"/>
        </w:rPr>
      </w:pPr>
      <w:r w:rsidRPr="00ED1694">
        <w:rPr>
          <w:rFonts w:eastAsia="MS Mincho" w:cs="Times New Roman"/>
          <w:color w:val="000000"/>
        </w:rPr>
        <w:t>Standard 9.5 of the GIAS on coordination and reliance establishes the parameters of collaboration between Internal Audit Service and other assurance providers</w:t>
      </w:r>
      <w:r w:rsidR="000C5828">
        <w:rPr>
          <w:rFonts w:eastAsia="MS Mincho" w:cs="Times New Roman"/>
          <w:color w:val="000000"/>
        </w:rPr>
        <w:t>.</w:t>
      </w:r>
    </w:p>
    <w:p w14:paraId="00D4AEBD" w14:textId="77777777" w:rsidR="008D7A2E" w:rsidRPr="00ED1694" w:rsidRDefault="008D7A2E" w:rsidP="004B1FA0">
      <w:pPr>
        <w:pStyle w:val="ListParagraph"/>
        <w:numPr>
          <w:ilvl w:val="0"/>
          <w:numId w:val="5"/>
        </w:numPr>
        <w:tabs>
          <w:tab w:val="clear" w:pos="1134"/>
        </w:tabs>
        <w:spacing w:before="200" w:after="200"/>
        <w:ind w:left="1134" w:right="-170" w:hanging="1134"/>
        <w:contextualSpacing w:val="0"/>
        <w:jc w:val="left"/>
        <w:rPr>
          <w:rFonts w:eastAsia="MS Mincho" w:cs="Times New Roman"/>
          <w:color w:val="000000"/>
        </w:rPr>
      </w:pPr>
      <w:r w:rsidRPr="00ED1694">
        <w:rPr>
          <w:rFonts w:eastAsia="MS Mincho" w:cs="Times New Roman"/>
          <w:color w:val="000000"/>
        </w:rPr>
        <w:t xml:space="preserve">Continued cooperation has been maintained with the Corte </w:t>
      </w:r>
      <w:proofErr w:type="spellStart"/>
      <w:r w:rsidRPr="00ED1694">
        <w:rPr>
          <w:rFonts w:eastAsia="MS Mincho" w:cs="Times New Roman"/>
          <w:color w:val="000000"/>
        </w:rPr>
        <w:t>de</w:t>
      </w:r>
      <w:r w:rsidR="00FD5511" w:rsidRPr="00ED1694">
        <w:rPr>
          <w:rFonts w:eastAsia="MS Mincho" w:cs="Times New Roman"/>
          <w:color w:val="000000"/>
        </w:rPr>
        <w:t>i</w:t>
      </w:r>
      <w:proofErr w:type="spellEnd"/>
      <w:r w:rsidRPr="00ED1694">
        <w:rPr>
          <w:rFonts w:eastAsia="MS Mincho" w:cs="Times New Roman"/>
          <w:color w:val="000000"/>
        </w:rPr>
        <w:t xml:space="preserve"> Conti</w:t>
      </w:r>
      <w:r w:rsidR="00036A07">
        <w:rPr>
          <w:rFonts w:eastAsia="MS Mincho" w:cs="Times New Roman"/>
          <w:color w:val="000000"/>
        </w:rPr>
        <w:t>—</w:t>
      </w:r>
      <w:r w:rsidRPr="00ED1694">
        <w:rPr>
          <w:rFonts w:eastAsia="MS Mincho" w:cs="Times New Roman"/>
          <w:color w:val="000000"/>
        </w:rPr>
        <w:t xml:space="preserve">the external auditor of WMO. IOO </w:t>
      </w:r>
      <w:r w:rsidRPr="00ED1694">
        <w:rPr>
          <w:rFonts w:cs="Calibri"/>
          <w:color w:val="000000"/>
        </w:rPr>
        <w:t>continues</w:t>
      </w:r>
      <w:r w:rsidRPr="00ED1694">
        <w:rPr>
          <w:rFonts w:eastAsia="MS Mincho" w:cs="Times New Roman"/>
          <w:color w:val="000000"/>
        </w:rPr>
        <w:t xml:space="preserve"> to routinely share the assurance reports with the external auditor. </w:t>
      </w:r>
      <w:r w:rsidR="006B40C7" w:rsidRPr="00ED1694">
        <w:rPr>
          <w:rFonts w:eastAsia="MS Mincho" w:cs="Times New Roman"/>
          <w:color w:val="000000"/>
        </w:rPr>
        <w:t xml:space="preserve">IOO consults the ongoing reviews and </w:t>
      </w:r>
      <w:r w:rsidR="00452C78" w:rsidRPr="00ED1694">
        <w:rPr>
          <w:rFonts w:eastAsia="MS Mincho" w:cs="Times New Roman"/>
          <w:color w:val="000000"/>
        </w:rPr>
        <w:t xml:space="preserve">findings from </w:t>
      </w:r>
      <w:r w:rsidR="009D4CD6">
        <w:rPr>
          <w:rFonts w:eastAsia="MS Mincho" w:cs="Times New Roman"/>
          <w:color w:val="000000"/>
        </w:rPr>
        <w:t xml:space="preserve">the </w:t>
      </w:r>
      <w:r w:rsidR="00452C78" w:rsidRPr="00ED1694">
        <w:rPr>
          <w:rFonts w:eastAsia="MS Mincho" w:cs="Times New Roman"/>
          <w:color w:val="000000"/>
        </w:rPr>
        <w:t xml:space="preserve">JIU review to minimize duplication and enhance synergy. </w:t>
      </w:r>
      <w:r w:rsidR="00C04C46" w:rsidRPr="00ED1694">
        <w:rPr>
          <w:rFonts w:eastAsia="MS Mincho" w:cs="Times New Roman"/>
          <w:color w:val="000000"/>
        </w:rPr>
        <w:t xml:space="preserve">The JIU reports also provide WMO with </w:t>
      </w:r>
      <w:r w:rsidR="00E958F3" w:rsidRPr="00ED1694">
        <w:rPr>
          <w:rFonts w:eastAsia="MS Mincho" w:cs="Times New Roman"/>
          <w:color w:val="000000"/>
        </w:rPr>
        <w:t>useful benchmarks of the U</w:t>
      </w:r>
      <w:r w:rsidR="009D4CD6">
        <w:rPr>
          <w:rFonts w:eastAsia="MS Mincho" w:cs="Times New Roman"/>
          <w:color w:val="000000"/>
        </w:rPr>
        <w:t xml:space="preserve">nited </w:t>
      </w:r>
      <w:r w:rsidR="00E958F3" w:rsidRPr="00ED1694">
        <w:rPr>
          <w:rFonts w:eastAsia="MS Mincho" w:cs="Times New Roman"/>
          <w:color w:val="000000"/>
        </w:rPr>
        <w:t>N</w:t>
      </w:r>
      <w:r w:rsidR="009D4CD6">
        <w:rPr>
          <w:rFonts w:eastAsia="MS Mincho" w:cs="Times New Roman"/>
          <w:color w:val="000000"/>
        </w:rPr>
        <w:t>ations</w:t>
      </w:r>
      <w:r w:rsidR="00E958F3" w:rsidRPr="00ED1694">
        <w:rPr>
          <w:rFonts w:eastAsia="MS Mincho" w:cs="Times New Roman"/>
          <w:color w:val="000000"/>
        </w:rPr>
        <w:t xml:space="preserve"> system which can be used as audit criteria as appropriate.</w:t>
      </w:r>
    </w:p>
    <w:p w14:paraId="7A403E02" w14:textId="77777777" w:rsidR="008D7A2E" w:rsidRPr="0083263D" w:rsidRDefault="008D7A2E" w:rsidP="0083263D">
      <w:pPr>
        <w:pStyle w:val="Heading2"/>
        <w:spacing w:before="240" w:after="240"/>
        <w:jc w:val="left"/>
        <w:rPr>
          <w:rFonts w:eastAsiaTheme="minorHAnsi" w:cstheme="minorBidi"/>
          <w:sz w:val="20"/>
          <w:szCs w:val="20"/>
        </w:rPr>
      </w:pPr>
      <w:bookmarkStart w:id="17" w:name="_Toc394931491"/>
      <w:bookmarkStart w:id="18" w:name="_Toc394931496"/>
      <w:r w:rsidRPr="00ED1694">
        <w:rPr>
          <w:rFonts w:eastAsiaTheme="minorHAnsi" w:cstheme="minorBidi"/>
          <w:sz w:val="20"/>
          <w:szCs w:val="20"/>
        </w:rPr>
        <w:t>Training</w:t>
      </w:r>
      <w:bookmarkEnd w:id="17"/>
      <w:r w:rsidRPr="00ED1694">
        <w:rPr>
          <w:rFonts w:eastAsiaTheme="minorHAnsi" w:cstheme="minorBidi"/>
          <w:sz w:val="20"/>
          <w:szCs w:val="20"/>
        </w:rPr>
        <w:t xml:space="preserve"> and </w:t>
      </w:r>
      <w:r w:rsidR="009D4CD6">
        <w:rPr>
          <w:rFonts w:eastAsiaTheme="minorHAnsi" w:cstheme="minorBidi"/>
          <w:sz w:val="20"/>
          <w:szCs w:val="20"/>
        </w:rPr>
        <w:t>o</w:t>
      </w:r>
      <w:r w:rsidRPr="00ED1694">
        <w:rPr>
          <w:rFonts w:eastAsiaTheme="minorHAnsi" w:cstheme="minorBidi"/>
          <w:sz w:val="20"/>
          <w:szCs w:val="20"/>
        </w:rPr>
        <w:t>utreach</w:t>
      </w:r>
    </w:p>
    <w:p w14:paraId="0D97B928" w14:textId="77777777" w:rsidR="008D7A2E" w:rsidRPr="00ED1694" w:rsidRDefault="008D7A2E" w:rsidP="009D4CD6">
      <w:pPr>
        <w:pStyle w:val="ListParagraph"/>
        <w:numPr>
          <w:ilvl w:val="0"/>
          <w:numId w:val="5"/>
        </w:numPr>
        <w:tabs>
          <w:tab w:val="clear" w:pos="1134"/>
        </w:tabs>
        <w:spacing w:before="200" w:after="200"/>
        <w:ind w:left="1134" w:right="-170" w:hanging="1134"/>
        <w:contextualSpacing w:val="0"/>
        <w:jc w:val="left"/>
        <w:rPr>
          <w:rFonts w:eastAsia="MS Mincho" w:cs="Times New Roman"/>
          <w:color w:val="000000"/>
        </w:rPr>
      </w:pPr>
      <w:r w:rsidRPr="00ED1694">
        <w:rPr>
          <w:rFonts w:eastAsia="MS Mincho" w:cs="Times New Roman"/>
          <w:color w:val="000000"/>
        </w:rPr>
        <w:t xml:space="preserve">IOO is required to represent WMO in the professional networks of oversight functions, which </w:t>
      </w:r>
      <w:r w:rsidRPr="00ED1694">
        <w:rPr>
          <w:rFonts w:cs="Calibri"/>
          <w:color w:val="000000"/>
        </w:rPr>
        <w:t>include</w:t>
      </w:r>
      <w:r w:rsidRPr="00ED1694">
        <w:rPr>
          <w:rFonts w:eastAsia="MS Mincho" w:cs="Times New Roman"/>
          <w:color w:val="000000"/>
        </w:rPr>
        <w:t xml:space="preserve"> UN-RIAS, HOIA, UN-RIS, CII and UNEG. Subject to the availability of budget, IOO </w:t>
      </w:r>
      <w:r w:rsidR="00005E61" w:rsidRPr="00ED1694">
        <w:rPr>
          <w:rFonts w:eastAsia="MS Mincho" w:cs="Times New Roman"/>
          <w:color w:val="000000"/>
        </w:rPr>
        <w:t>endeavours</w:t>
      </w:r>
      <w:r w:rsidRPr="00ED1694">
        <w:rPr>
          <w:rFonts w:eastAsia="MS Mincho" w:cs="Times New Roman"/>
          <w:color w:val="000000"/>
        </w:rPr>
        <w:t xml:space="preserve"> to provide training for continuing professional education and </w:t>
      </w:r>
      <w:r w:rsidR="00005E61" w:rsidRPr="00ED1694">
        <w:rPr>
          <w:rFonts w:eastAsia="MS Mincho" w:cs="Times New Roman"/>
          <w:color w:val="000000"/>
        </w:rPr>
        <w:t xml:space="preserve">professional </w:t>
      </w:r>
      <w:r w:rsidRPr="00ED1694">
        <w:rPr>
          <w:rFonts w:eastAsia="MS Mincho" w:cs="Times New Roman"/>
          <w:color w:val="000000"/>
        </w:rPr>
        <w:t xml:space="preserve">up-gradation. </w:t>
      </w:r>
    </w:p>
    <w:p w14:paraId="10A6FE3D" w14:textId="77777777" w:rsidR="008D7A2E" w:rsidRPr="00ED1694" w:rsidRDefault="008D7A2E" w:rsidP="00D666B8">
      <w:pPr>
        <w:numPr>
          <w:ilvl w:val="1"/>
          <w:numId w:val="13"/>
        </w:numPr>
        <w:tabs>
          <w:tab w:val="clear" w:pos="1134"/>
        </w:tabs>
        <w:spacing w:line="276" w:lineRule="auto"/>
        <w:ind w:left="1701" w:hanging="567"/>
        <w:rPr>
          <w:rFonts w:eastAsia="MS Mincho" w:cs="Times New Roman"/>
          <w:color w:val="000000"/>
        </w:rPr>
      </w:pPr>
      <w:r w:rsidRPr="00ED1694">
        <w:rPr>
          <w:rFonts w:eastAsia="MS Mincho" w:cs="Times New Roman"/>
          <w:color w:val="000000"/>
        </w:rPr>
        <w:t>UNEG – Annual Meeting was attended by D/IOO in January</w:t>
      </w:r>
      <w:r w:rsidR="0093626D">
        <w:rPr>
          <w:rFonts w:eastAsia="MS Mincho" w:cs="Times New Roman"/>
          <w:color w:val="000000"/>
        </w:rPr>
        <w:t> </w:t>
      </w:r>
      <w:r w:rsidRPr="00ED1694">
        <w:rPr>
          <w:rFonts w:eastAsia="MS Mincho" w:cs="Times New Roman"/>
          <w:color w:val="000000"/>
        </w:rPr>
        <w:t>2024</w:t>
      </w:r>
    </w:p>
    <w:p w14:paraId="7174214E" w14:textId="77777777" w:rsidR="008D7A2E" w:rsidRPr="00ED1694" w:rsidRDefault="008D7A2E" w:rsidP="00D666B8">
      <w:pPr>
        <w:numPr>
          <w:ilvl w:val="1"/>
          <w:numId w:val="13"/>
        </w:numPr>
        <w:tabs>
          <w:tab w:val="clear" w:pos="1134"/>
        </w:tabs>
        <w:spacing w:line="276" w:lineRule="auto"/>
        <w:ind w:left="1701" w:hanging="567"/>
        <w:rPr>
          <w:rFonts w:eastAsia="MS Mincho" w:cs="Times New Roman"/>
          <w:color w:val="000000"/>
        </w:rPr>
      </w:pPr>
      <w:r w:rsidRPr="00ED1694">
        <w:rPr>
          <w:rFonts w:eastAsia="MS Mincho" w:cs="Times New Roman"/>
          <w:color w:val="000000" w:themeColor="text1"/>
        </w:rPr>
        <w:t>HOIA –</w:t>
      </w:r>
      <w:r w:rsidR="0093626D">
        <w:rPr>
          <w:rFonts w:eastAsia="MS Mincho" w:cs="Times New Roman"/>
          <w:color w:val="000000" w:themeColor="text1"/>
        </w:rPr>
        <w:t xml:space="preserve"> </w:t>
      </w:r>
      <w:r w:rsidR="00FD5511" w:rsidRPr="00ED1694">
        <w:rPr>
          <w:rFonts w:eastAsia="MS Mincho" w:cs="Times New Roman"/>
          <w:color w:val="000000" w:themeColor="text1"/>
        </w:rPr>
        <w:t>SIO</w:t>
      </w:r>
      <w:r w:rsidR="000C5828">
        <w:rPr>
          <w:rFonts w:eastAsia="MS Mincho" w:cs="Times New Roman"/>
          <w:color w:val="000000" w:themeColor="text1"/>
        </w:rPr>
        <w:t xml:space="preserve"> </w:t>
      </w:r>
      <w:r w:rsidRPr="00ED1694">
        <w:rPr>
          <w:rFonts w:eastAsia="MS Mincho" w:cs="Times New Roman"/>
          <w:color w:val="000000" w:themeColor="text1"/>
        </w:rPr>
        <w:t xml:space="preserve">attended HOIA in </w:t>
      </w:r>
      <w:r w:rsidR="666BF0FE" w:rsidRPr="00ED1694">
        <w:rPr>
          <w:rFonts w:eastAsia="MS Mincho" w:cs="Times New Roman"/>
          <w:color w:val="000000" w:themeColor="text1"/>
        </w:rPr>
        <w:t>May</w:t>
      </w:r>
      <w:r w:rsidR="0093626D">
        <w:rPr>
          <w:rFonts w:eastAsia="MS Mincho" w:cs="Times New Roman"/>
          <w:color w:val="000000" w:themeColor="text1"/>
        </w:rPr>
        <w:t> </w:t>
      </w:r>
      <w:r w:rsidRPr="00ED1694">
        <w:rPr>
          <w:rFonts w:eastAsia="MS Mincho" w:cs="Times New Roman"/>
          <w:color w:val="000000" w:themeColor="text1"/>
        </w:rPr>
        <w:t>2024</w:t>
      </w:r>
    </w:p>
    <w:p w14:paraId="0F2EA18E" w14:textId="77777777" w:rsidR="008D7A2E" w:rsidRPr="00ED1694" w:rsidRDefault="008D7A2E" w:rsidP="00D666B8">
      <w:pPr>
        <w:numPr>
          <w:ilvl w:val="1"/>
          <w:numId w:val="13"/>
        </w:numPr>
        <w:tabs>
          <w:tab w:val="clear" w:pos="1134"/>
        </w:tabs>
        <w:spacing w:line="276" w:lineRule="auto"/>
        <w:ind w:left="1701" w:hanging="567"/>
        <w:rPr>
          <w:rFonts w:eastAsia="MS Mincho" w:cs="Times New Roman"/>
          <w:color w:val="000000"/>
        </w:rPr>
      </w:pPr>
      <w:r w:rsidRPr="00ED1694">
        <w:rPr>
          <w:rFonts w:eastAsia="MS Mincho" w:cs="Times New Roman"/>
          <w:color w:val="000000"/>
        </w:rPr>
        <w:t xml:space="preserve">D/IOO and </w:t>
      </w:r>
      <w:r w:rsidR="00FD5511" w:rsidRPr="00ED1694">
        <w:rPr>
          <w:rFonts w:eastAsia="MS Mincho" w:cs="Times New Roman"/>
          <w:color w:val="000000"/>
        </w:rPr>
        <w:t xml:space="preserve">SIO </w:t>
      </w:r>
      <w:r w:rsidRPr="00ED1694">
        <w:rPr>
          <w:rFonts w:eastAsia="MS Mincho" w:cs="Times New Roman"/>
          <w:color w:val="000000"/>
        </w:rPr>
        <w:t>attended UN-RIAS in Geneva in September</w:t>
      </w:r>
      <w:r w:rsidR="0093626D">
        <w:rPr>
          <w:rFonts w:eastAsia="MS Mincho" w:cs="Times New Roman"/>
          <w:color w:val="000000"/>
        </w:rPr>
        <w:t> </w:t>
      </w:r>
      <w:r w:rsidRPr="00ED1694">
        <w:rPr>
          <w:rFonts w:eastAsia="MS Mincho" w:cs="Times New Roman"/>
          <w:color w:val="000000"/>
        </w:rPr>
        <w:t>2024</w:t>
      </w:r>
    </w:p>
    <w:p w14:paraId="0AF86D93" w14:textId="77777777" w:rsidR="008D7A2E" w:rsidRPr="00ED1694" w:rsidRDefault="008D7A2E" w:rsidP="00D666B8">
      <w:pPr>
        <w:numPr>
          <w:ilvl w:val="1"/>
          <w:numId w:val="13"/>
        </w:numPr>
        <w:tabs>
          <w:tab w:val="clear" w:pos="1134"/>
        </w:tabs>
        <w:spacing w:line="276" w:lineRule="auto"/>
        <w:ind w:left="1701" w:hanging="567"/>
        <w:rPr>
          <w:rFonts w:eastAsia="MS Mincho" w:cs="Times New Roman"/>
          <w:color w:val="000000"/>
        </w:rPr>
      </w:pPr>
      <w:r w:rsidRPr="00ED1694">
        <w:rPr>
          <w:rFonts w:eastAsia="MS Mincho" w:cs="Times New Roman"/>
          <w:color w:val="000000"/>
        </w:rPr>
        <w:t>CII and UN-RIS meetings w</w:t>
      </w:r>
      <w:r w:rsidR="00FC18DB" w:rsidRPr="00ED1694">
        <w:rPr>
          <w:rFonts w:eastAsia="MS Mincho" w:cs="Times New Roman"/>
          <w:color w:val="000000"/>
        </w:rPr>
        <w:t>ere</w:t>
      </w:r>
      <w:r w:rsidRPr="00ED1694">
        <w:rPr>
          <w:rFonts w:eastAsia="MS Mincho" w:cs="Times New Roman"/>
          <w:color w:val="000000"/>
        </w:rPr>
        <w:t xml:space="preserve"> attended by D/IOO in November</w:t>
      </w:r>
      <w:r w:rsidR="0093626D">
        <w:rPr>
          <w:rFonts w:eastAsia="MS Mincho" w:cs="Times New Roman"/>
          <w:color w:val="000000"/>
        </w:rPr>
        <w:t> </w:t>
      </w:r>
      <w:r w:rsidRPr="00ED1694">
        <w:rPr>
          <w:rFonts w:eastAsia="MS Mincho" w:cs="Times New Roman"/>
          <w:color w:val="000000"/>
        </w:rPr>
        <w:t>2024</w:t>
      </w:r>
    </w:p>
    <w:p w14:paraId="77906196" w14:textId="77777777" w:rsidR="008D7A2E" w:rsidRPr="00ED1694" w:rsidRDefault="008D7A2E" w:rsidP="00D666B8">
      <w:pPr>
        <w:numPr>
          <w:ilvl w:val="1"/>
          <w:numId w:val="13"/>
        </w:numPr>
        <w:tabs>
          <w:tab w:val="clear" w:pos="1134"/>
        </w:tabs>
        <w:spacing w:line="276" w:lineRule="auto"/>
        <w:ind w:left="1701" w:hanging="567"/>
        <w:rPr>
          <w:rFonts w:eastAsia="MS Mincho" w:cs="Times New Roman"/>
          <w:color w:val="000000"/>
        </w:rPr>
      </w:pPr>
      <w:r w:rsidRPr="00ED1694">
        <w:rPr>
          <w:rFonts w:eastAsia="MS Mincho" w:cs="Times New Roman"/>
          <w:color w:val="000000" w:themeColor="text1"/>
        </w:rPr>
        <w:t xml:space="preserve">IFRC </w:t>
      </w:r>
      <w:r w:rsidR="0093626D">
        <w:rPr>
          <w:rFonts w:eastAsia="MS Mincho" w:cs="Times New Roman"/>
          <w:color w:val="000000" w:themeColor="text1"/>
        </w:rPr>
        <w:t>–</w:t>
      </w:r>
      <w:r w:rsidRPr="00ED1694">
        <w:rPr>
          <w:rFonts w:eastAsia="MS Mincho" w:cs="Times New Roman"/>
          <w:color w:val="000000" w:themeColor="text1"/>
        </w:rPr>
        <w:t xml:space="preserve"> Annual Conference: Preventing Corruption and Enhancing Assurance Mechanisms in Humanitarian Operations </w:t>
      </w:r>
      <w:r w:rsidR="00FC18DB" w:rsidRPr="00ED1694">
        <w:rPr>
          <w:rFonts w:eastAsia="MS Mincho" w:cs="Times New Roman"/>
          <w:color w:val="000000" w:themeColor="text1"/>
        </w:rPr>
        <w:t>were</w:t>
      </w:r>
      <w:r w:rsidRPr="00ED1694">
        <w:rPr>
          <w:rFonts w:eastAsia="MS Mincho" w:cs="Times New Roman"/>
          <w:color w:val="000000" w:themeColor="text1"/>
        </w:rPr>
        <w:t xml:space="preserve"> attended by D/IOO, </w:t>
      </w:r>
      <w:r w:rsidR="00FD5511" w:rsidRPr="00ED1694">
        <w:rPr>
          <w:rFonts w:eastAsia="MS Mincho" w:cs="Times New Roman"/>
          <w:color w:val="000000" w:themeColor="text1"/>
        </w:rPr>
        <w:t xml:space="preserve">SIO </w:t>
      </w:r>
      <w:r w:rsidRPr="00ED1694">
        <w:rPr>
          <w:rFonts w:eastAsia="MS Mincho" w:cs="Times New Roman"/>
          <w:color w:val="000000" w:themeColor="text1"/>
        </w:rPr>
        <w:t>and IO Assistant in November</w:t>
      </w:r>
      <w:r w:rsidR="00607A42">
        <w:rPr>
          <w:rFonts w:eastAsia="MS Mincho" w:cs="Times New Roman"/>
          <w:color w:val="000000" w:themeColor="text1"/>
        </w:rPr>
        <w:t> </w:t>
      </w:r>
      <w:r w:rsidRPr="00ED1694">
        <w:rPr>
          <w:rFonts w:eastAsia="MS Mincho" w:cs="Times New Roman"/>
          <w:color w:val="000000" w:themeColor="text1"/>
        </w:rPr>
        <w:t>2024.</w:t>
      </w:r>
    </w:p>
    <w:p w14:paraId="78FCB8BE" w14:textId="77777777" w:rsidR="008D7A2E" w:rsidRPr="00ED1694" w:rsidRDefault="00607A42" w:rsidP="00607A42">
      <w:pPr>
        <w:pStyle w:val="ListParagraph"/>
        <w:numPr>
          <w:ilvl w:val="0"/>
          <w:numId w:val="5"/>
        </w:numPr>
        <w:tabs>
          <w:tab w:val="clear" w:pos="1134"/>
        </w:tabs>
        <w:spacing w:before="200" w:after="200"/>
        <w:ind w:left="1134" w:right="-170" w:hanging="1134"/>
        <w:contextualSpacing w:val="0"/>
        <w:jc w:val="left"/>
        <w:rPr>
          <w:rFonts w:eastAsia="MS Mincho" w:cs="Times New Roman"/>
          <w:color w:val="000000"/>
        </w:rPr>
      </w:pPr>
      <w:r>
        <w:rPr>
          <w:rFonts w:eastAsia="MS Mincho" w:cs="Times New Roman"/>
          <w:color w:val="000000"/>
        </w:rPr>
        <w:t>The f</w:t>
      </w:r>
      <w:r w:rsidR="008D7A2E" w:rsidRPr="00ED1694">
        <w:rPr>
          <w:rFonts w:eastAsia="MS Mincho" w:cs="Times New Roman"/>
          <w:color w:val="000000"/>
        </w:rPr>
        <w:t>ollowing are the focus areas for training identified for 2025:</w:t>
      </w:r>
    </w:p>
    <w:p w14:paraId="1248379A" w14:textId="77777777" w:rsidR="008D7A2E" w:rsidRDefault="008D7A2E" w:rsidP="00E73776">
      <w:pPr>
        <w:numPr>
          <w:ilvl w:val="1"/>
          <w:numId w:val="17"/>
        </w:numPr>
        <w:tabs>
          <w:tab w:val="clear" w:pos="1134"/>
        </w:tabs>
        <w:spacing w:line="276" w:lineRule="auto"/>
        <w:ind w:left="1701" w:hanging="567"/>
        <w:jc w:val="left"/>
        <w:rPr>
          <w:rFonts w:eastAsia="MS Mincho" w:cs="Times New Roman"/>
          <w:color w:val="000000"/>
        </w:rPr>
      </w:pPr>
      <w:r w:rsidRPr="00ED1694">
        <w:rPr>
          <w:rFonts w:eastAsia="MS Mincho" w:cs="Times New Roman"/>
          <w:color w:val="000000"/>
        </w:rPr>
        <w:t xml:space="preserve">Training on Generative AI </w:t>
      </w:r>
      <w:r w:rsidR="00E73776">
        <w:rPr>
          <w:rFonts w:eastAsia="MS Mincho" w:cs="Times New Roman"/>
          <w:color w:val="000000"/>
        </w:rPr>
        <w:t>–</w:t>
      </w:r>
      <w:r w:rsidRPr="00ED1694">
        <w:rPr>
          <w:rFonts w:eastAsia="MS Mincho" w:cs="Times New Roman"/>
          <w:color w:val="000000"/>
        </w:rPr>
        <w:t xml:space="preserve"> Director, IOO; Senior </w:t>
      </w:r>
      <w:r w:rsidR="00FD5511" w:rsidRPr="00ED1694">
        <w:rPr>
          <w:rFonts w:eastAsia="MS Mincho" w:cs="Times New Roman"/>
          <w:color w:val="000000"/>
        </w:rPr>
        <w:t>Oversight Officer</w:t>
      </w:r>
      <w:r w:rsidRPr="00ED1694">
        <w:rPr>
          <w:rFonts w:eastAsia="MS Mincho" w:cs="Times New Roman"/>
          <w:color w:val="000000"/>
        </w:rPr>
        <w:t>; and Oversight Assistant</w:t>
      </w:r>
    </w:p>
    <w:p w14:paraId="7789DC0B" w14:textId="77777777" w:rsidR="00DC5A40" w:rsidRPr="00ED1694" w:rsidRDefault="00DC5A40" w:rsidP="00E73776">
      <w:pPr>
        <w:numPr>
          <w:ilvl w:val="1"/>
          <w:numId w:val="17"/>
        </w:numPr>
        <w:tabs>
          <w:tab w:val="clear" w:pos="1134"/>
        </w:tabs>
        <w:spacing w:line="276" w:lineRule="auto"/>
        <w:ind w:left="1701" w:hanging="567"/>
        <w:jc w:val="left"/>
        <w:rPr>
          <w:rFonts w:eastAsia="MS Mincho" w:cs="Times New Roman"/>
          <w:color w:val="000000"/>
        </w:rPr>
      </w:pPr>
      <w:r>
        <w:rPr>
          <w:rFonts w:eastAsia="MS Mincho" w:cs="Times New Roman"/>
          <w:color w:val="000000"/>
        </w:rPr>
        <w:t>Training on Project Management.</w:t>
      </w:r>
    </w:p>
    <w:p w14:paraId="7ECB8EAC" w14:textId="77777777" w:rsidR="00A91912" w:rsidRPr="00ED1694" w:rsidRDefault="00A91912" w:rsidP="00DC5A40">
      <w:pPr>
        <w:pStyle w:val="ListParagraph"/>
        <w:numPr>
          <w:ilvl w:val="0"/>
          <w:numId w:val="5"/>
        </w:numPr>
        <w:tabs>
          <w:tab w:val="clear" w:pos="1134"/>
        </w:tabs>
        <w:spacing w:before="200" w:after="200"/>
        <w:ind w:left="1134" w:right="-170" w:hanging="1134"/>
        <w:contextualSpacing w:val="0"/>
        <w:jc w:val="left"/>
        <w:rPr>
          <w:rFonts w:eastAsia="MS Mincho" w:cs="Times New Roman"/>
          <w:color w:val="000000"/>
        </w:rPr>
      </w:pPr>
      <w:r w:rsidRPr="00ED1694">
        <w:rPr>
          <w:rFonts w:eastAsia="MS Mincho" w:cs="Times New Roman"/>
          <w:color w:val="000000"/>
        </w:rPr>
        <w:t xml:space="preserve">It should be noted that the training and outreach activities could be affected by the </w:t>
      </w:r>
      <w:r w:rsidR="00023602" w:rsidRPr="00ED1694">
        <w:rPr>
          <w:rFonts w:eastAsia="MS Mincho" w:cs="Times New Roman"/>
          <w:color w:val="000000"/>
        </w:rPr>
        <w:t>funding challenges.</w:t>
      </w:r>
    </w:p>
    <w:p w14:paraId="622D6647" w14:textId="77777777" w:rsidR="008D7A2E" w:rsidRPr="00ED1694" w:rsidRDefault="008D7A2E" w:rsidP="00D97C66">
      <w:pPr>
        <w:pStyle w:val="Heading2"/>
        <w:spacing w:after="120"/>
        <w:jc w:val="left"/>
        <w:rPr>
          <w:rFonts w:eastAsiaTheme="minorHAnsi" w:cstheme="minorBidi"/>
          <w:sz w:val="20"/>
          <w:szCs w:val="20"/>
        </w:rPr>
      </w:pPr>
      <w:r w:rsidRPr="00ED1694">
        <w:rPr>
          <w:rFonts w:eastAsiaTheme="minorHAnsi" w:cstheme="minorBidi"/>
          <w:sz w:val="20"/>
          <w:szCs w:val="20"/>
        </w:rPr>
        <w:lastRenderedPageBreak/>
        <w:t xml:space="preserve">Access to </w:t>
      </w:r>
      <w:r w:rsidR="00D97C66">
        <w:rPr>
          <w:rFonts w:eastAsiaTheme="minorHAnsi" w:cstheme="minorBidi"/>
          <w:sz w:val="20"/>
          <w:szCs w:val="20"/>
        </w:rPr>
        <w:t>i</w:t>
      </w:r>
      <w:r w:rsidRPr="00ED1694">
        <w:rPr>
          <w:rFonts w:eastAsiaTheme="minorHAnsi" w:cstheme="minorBidi"/>
          <w:sz w:val="20"/>
          <w:szCs w:val="20"/>
        </w:rPr>
        <w:t>nformation</w:t>
      </w:r>
      <w:bookmarkEnd w:id="18"/>
    </w:p>
    <w:p w14:paraId="02B98D22" w14:textId="77777777" w:rsidR="008D7A2E" w:rsidRPr="00ED1694" w:rsidRDefault="008D7A2E" w:rsidP="00D97C66">
      <w:pPr>
        <w:pStyle w:val="ListParagraph"/>
        <w:numPr>
          <w:ilvl w:val="0"/>
          <w:numId w:val="5"/>
        </w:numPr>
        <w:tabs>
          <w:tab w:val="clear" w:pos="1134"/>
        </w:tabs>
        <w:spacing w:before="240" w:after="240"/>
        <w:ind w:left="1134" w:right="-170" w:hanging="1134"/>
        <w:contextualSpacing w:val="0"/>
        <w:jc w:val="left"/>
        <w:rPr>
          <w:rFonts w:eastAsia="MS Mincho" w:cs="Times New Roman"/>
          <w:color w:val="000000"/>
        </w:rPr>
      </w:pPr>
      <w:r w:rsidRPr="00ED1694">
        <w:rPr>
          <w:rFonts w:eastAsia="MS Mincho" w:cs="Times New Roman"/>
          <w:color w:val="000000"/>
        </w:rPr>
        <w:t xml:space="preserve">The policy of disclosure of internal audit reports to </w:t>
      </w:r>
      <w:r w:rsidR="00DA4C4E">
        <w:rPr>
          <w:rFonts w:eastAsia="MS Mincho" w:cs="Times New Roman"/>
          <w:color w:val="000000"/>
        </w:rPr>
        <w:t>M</w:t>
      </w:r>
      <w:r w:rsidRPr="00ED1694">
        <w:rPr>
          <w:rFonts w:eastAsia="MS Mincho" w:cs="Times New Roman"/>
          <w:color w:val="000000"/>
        </w:rPr>
        <w:t xml:space="preserve">ember </w:t>
      </w:r>
      <w:r w:rsidR="00DA4C4E">
        <w:rPr>
          <w:rFonts w:eastAsia="MS Mincho" w:cs="Times New Roman"/>
          <w:color w:val="000000"/>
        </w:rPr>
        <w:t>S</w:t>
      </w:r>
      <w:r w:rsidRPr="00ED1694">
        <w:rPr>
          <w:rFonts w:eastAsia="MS Mincho" w:cs="Times New Roman"/>
          <w:color w:val="000000"/>
        </w:rPr>
        <w:t xml:space="preserve">tates was approved by the EC in 2008. </w:t>
      </w:r>
      <w:r w:rsidRPr="00ED1694">
        <w:rPr>
          <w:rFonts w:cs="Calibri"/>
          <w:color w:val="000000"/>
        </w:rPr>
        <w:t>The</w:t>
      </w:r>
      <w:r w:rsidRPr="00ED1694">
        <w:rPr>
          <w:rFonts w:eastAsia="MS Mincho" w:cs="Times New Roman"/>
          <w:color w:val="000000"/>
        </w:rPr>
        <w:t xml:space="preserve"> policy was updated in 2012 based on the experience gained. No request for reports was received in </w:t>
      </w:r>
      <w:r w:rsidR="00DA4C4E">
        <w:rPr>
          <w:rFonts w:eastAsia="MS Mincho" w:cs="Times New Roman"/>
          <w:color w:val="000000"/>
        </w:rPr>
        <w:t xml:space="preserve">the </w:t>
      </w:r>
      <w:r w:rsidR="007376FE">
        <w:rPr>
          <w:rFonts w:eastAsia="MS Mincho" w:cs="Times New Roman"/>
          <w:color w:val="000000"/>
        </w:rPr>
        <w:t xml:space="preserve">reporting </w:t>
      </w:r>
      <w:r w:rsidRPr="00ED1694">
        <w:rPr>
          <w:rFonts w:eastAsia="MS Mincho" w:cs="Times New Roman"/>
          <w:color w:val="000000"/>
        </w:rPr>
        <w:t>period.</w:t>
      </w:r>
    </w:p>
    <w:p w14:paraId="236814F0" w14:textId="77777777" w:rsidR="008D7A2E" w:rsidRPr="00D97C66" w:rsidRDefault="008D7A2E" w:rsidP="008D7A2E">
      <w:pPr>
        <w:rPr>
          <w:rFonts w:eastAsia="MS Gothic"/>
          <w:smallCaps/>
          <w:szCs w:val="12"/>
        </w:rPr>
      </w:pPr>
      <w:bookmarkStart w:id="19" w:name="_Toc394931497"/>
      <w:r w:rsidRPr="007376FE">
        <w:rPr>
          <w:rFonts w:eastAsia="MS Gothic"/>
          <w:smallCaps/>
          <w:szCs w:val="14"/>
        </w:rPr>
        <w:br w:type="page"/>
      </w:r>
    </w:p>
    <w:p w14:paraId="6AF80EE2" w14:textId="77777777" w:rsidR="008D7A2E" w:rsidRPr="00D97C66" w:rsidRDefault="008D7A2E" w:rsidP="00D97C66">
      <w:pPr>
        <w:pStyle w:val="Heading1"/>
        <w:numPr>
          <w:ilvl w:val="0"/>
          <w:numId w:val="3"/>
        </w:numPr>
        <w:spacing w:before="0" w:after="240"/>
        <w:ind w:left="1134" w:hanging="1134"/>
        <w:jc w:val="left"/>
        <w:rPr>
          <w:rFonts w:eastAsiaTheme="minorHAnsi" w:cstheme="minorBidi"/>
          <w:sz w:val="20"/>
          <w:szCs w:val="20"/>
        </w:rPr>
      </w:pPr>
      <w:r w:rsidRPr="00D97C66">
        <w:rPr>
          <w:rFonts w:eastAsiaTheme="minorHAnsi" w:cstheme="minorBidi"/>
          <w:sz w:val="20"/>
          <w:szCs w:val="20"/>
        </w:rPr>
        <w:lastRenderedPageBreak/>
        <w:t>Internal Oversight Resources</w:t>
      </w:r>
      <w:bookmarkEnd w:id="19"/>
    </w:p>
    <w:p w14:paraId="495FE0D3" w14:textId="77777777" w:rsidR="008D7A2E" w:rsidRPr="00ED1694" w:rsidRDefault="008D7A2E" w:rsidP="00D97C66">
      <w:pPr>
        <w:pStyle w:val="ListParagraph"/>
        <w:numPr>
          <w:ilvl w:val="0"/>
          <w:numId w:val="5"/>
        </w:numPr>
        <w:tabs>
          <w:tab w:val="clear" w:pos="1134"/>
        </w:tabs>
        <w:spacing w:before="240" w:after="240"/>
        <w:ind w:left="1134" w:right="-170" w:hanging="1134"/>
        <w:contextualSpacing w:val="0"/>
        <w:jc w:val="left"/>
        <w:rPr>
          <w:rFonts w:eastAsia="MS Mincho" w:cs="Times New Roman"/>
          <w:color w:val="000000"/>
        </w:rPr>
      </w:pPr>
      <w:r w:rsidRPr="00ED1694">
        <w:rPr>
          <w:rFonts w:eastAsia="MS Mincho" w:cs="Times New Roman"/>
          <w:color w:val="000000"/>
        </w:rPr>
        <w:t>As of the date of this report</w:t>
      </w:r>
      <w:r w:rsidR="00D97C66">
        <w:rPr>
          <w:rFonts w:eastAsia="MS Mincho" w:cs="Times New Roman"/>
          <w:color w:val="000000"/>
        </w:rPr>
        <w:t>,</w:t>
      </w:r>
      <w:r w:rsidRPr="00ED1694">
        <w:rPr>
          <w:rFonts w:eastAsia="MS Mincho" w:cs="Times New Roman"/>
          <w:color w:val="000000"/>
        </w:rPr>
        <w:t xml:space="preserve"> IOO has two professional staff (D/IOO and Senior </w:t>
      </w:r>
      <w:r w:rsidR="00FD5511" w:rsidRPr="00ED1694">
        <w:rPr>
          <w:rFonts w:eastAsia="MS Mincho" w:cs="Times New Roman"/>
          <w:color w:val="000000"/>
        </w:rPr>
        <w:t>Oversight Officer</w:t>
      </w:r>
      <w:r w:rsidRPr="00ED1694">
        <w:rPr>
          <w:rFonts w:eastAsia="MS Mincho" w:cs="Times New Roman"/>
          <w:color w:val="000000"/>
        </w:rPr>
        <w:t>) and one general service staff (Internal Oversight Assistant). Details of IOO Staff are given in the table below:</w:t>
      </w:r>
    </w:p>
    <w:tbl>
      <w:tblPr>
        <w:tblStyle w:val="TableGrid"/>
        <w:tblW w:w="5000" w:type="pct"/>
        <w:tblLook w:val="01E0" w:firstRow="1" w:lastRow="1" w:firstColumn="1" w:lastColumn="1" w:noHBand="0" w:noVBand="0"/>
      </w:tblPr>
      <w:tblGrid>
        <w:gridCol w:w="1891"/>
        <w:gridCol w:w="1932"/>
        <w:gridCol w:w="992"/>
        <w:gridCol w:w="3060"/>
        <w:gridCol w:w="1754"/>
      </w:tblGrid>
      <w:tr w:rsidR="00560433" w:rsidRPr="00D34C5F" w14:paraId="2F22FF18" w14:textId="77777777" w:rsidTr="00AA77E6">
        <w:tc>
          <w:tcPr>
            <w:tcW w:w="982" w:type="pct"/>
          </w:tcPr>
          <w:p w14:paraId="7E40C7B4" w14:textId="77777777" w:rsidR="00560433" w:rsidRPr="00D34C5F" w:rsidRDefault="00560433" w:rsidP="00D34C5F">
            <w:pPr>
              <w:jc w:val="center"/>
              <w:rPr>
                <w:rStyle w:val="FootnoteReference"/>
                <w:b/>
                <w:bCs/>
              </w:rPr>
            </w:pPr>
            <w:r w:rsidRPr="00D34C5F">
              <w:rPr>
                <w:b/>
                <w:bCs/>
              </w:rPr>
              <w:t>Title</w:t>
            </w:r>
          </w:p>
        </w:tc>
        <w:tc>
          <w:tcPr>
            <w:tcW w:w="1003" w:type="pct"/>
          </w:tcPr>
          <w:p w14:paraId="163A486B" w14:textId="77777777" w:rsidR="00560433" w:rsidRPr="00D34C5F" w:rsidRDefault="00560433" w:rsidP="00D34C5F">
            <w:pPr>
              <w:jc w:val="center"/>
              <w:rPr>
                <w:rStyle w:val="FootnoteReference"/>
                <w:b/>
                <w:bCs/>
              </w:rPr>
            </w:pPr>
            <w:r w:rsidRPr="00D34C5F">
              <w:rPr>
                <w:b/>
                <w:bCs/>
              </w:rPr>
              <w:t>Name</w:t>
            </w:r>
          </w:p>
        </w:tc>
        <w:tc>
          <w:tcPr>
            <w:tcW w:w="515" w:type="pct"/>
          </w:tcPr>
          <w:p w14:paraId="54F8E672" w14:textId="77777777" w:rsidR="00560433" w:rsidRPr="00D34C5F" w:rsidRDefault="00560433" w:rsidP="00D34C5F">
            <w:pPr>
              <w:jc w:val="center"/>
              <w:rPr>
                <w:rStyle w:val="FootnoteReference"/>
                <w:b/>
                <w:bCs/>
              </w:rPr>
            </w:pPr>
            <w:r w:rsidRPr="00D34C5F">
              <w:rPr>
                <w:b/>
                <w:bCs/>
              </w:rPr>
              <w:t>Grade Level</w:t>
            </w:r>
          </w:p>
        </w:tc>
        <w:tc>
          <w:tcPr>
            <w:tcW w:w="1589" w:type="pct"/>
          </w:tcPr>
          <w:p w14:paraId="6BAD7861" w14:textId="77777777" w:rsidR="00560433" w:rsidRPr="00D34C5F" w:rsidRDefault="00560433" w:rsidP="00D34C5F">
            <w:pPr>
              <w:jc w:val="center"/>
              <w:rPr>
                <w:b/>
                <w:bCs/>
              </w:rPr>
            </w:pPr>
            <w:r w:rsidRPr="00D34C5F">
              <w:rPr>
                <w:b/>
                <w:bCs/>
              </w:rPr>
              <w:t>Qualifications</w:t>
            </w:r>
          </w:p>
        </w:tc>
        <w:tc>
          <w:tcPr>
            <w:tcW w:w="911" w:type="pct"/>
          </w:tcPr>
          <w:p w14:paraId="78F020B0" w14:textId="77777777" w:rsidR="00560433" w:rsidRPr="00D34C5F" w:rsidRDefault="00560433" w:rsidP="00D34C5F">
            <w:pPr>
              <w:jc w:val="center"/>
              <w:rPr>
                <w:rStyle w:val="FootnoteReference"/>
                <w:b/>
                <w:bCs/>
              </w:rPr>
            </w:pPr>
            <w:r w:rsidRPr="00D34C5F">
              <w:rPr>
                <w:b/>
                <w:bCs/>
              </w:rPr>
              <w:t>Nationality</w:t>
            </w:r>
          </w:p>
        </w:tc>
      </w:tr>
      <w:tr w:rsidR="00560433" w:rsidRPr="00D34C5F" w14:paraId="74997665" w14:textId="77777777" w:rsidTr="00AA77E6">
        <w:tc>
          <w:tcPr>
            <w:tcW w:w="982" w:type="pct"/>
          </w:tcPr>
          <w:p w14:paraId="6CA0F8A2" w14:textId="77777777" w:rsidR="00560433" w:rsidRPr="00D34C5F" w:rsidRDefault="00560433" w:rsidP="00D34C5F">
            <w:pPr>
              <w:jc w:val="left"/>
              <w:rPr>
                <w:rStyle w:val="FootnoteReference"/>
              </w:rPr>
            </w:pPr>
            <w:r w:rsidRPr="00D34C5F">
              <w:t>D/IOO</w:t>
            </w:r>
          </w:p>
        </w:tc>
        <w:tc>
          <w:tcPr>
            <w:tcW w:w="1003" w:type="pct"/>
          </w:tcPr>
          <w:p w14:paraId="766F528A" w14:textId="77777777" w:rsidR="00560433" w:rsidRPr="00D34C5F" w:rsidRDefault="00560433" w:rsidP="00D34C5F">
            <w:pPr>
              <w:jc w:val="left"/>
              <w:rPr>
                <w:rStyle w:val="FootnoteReference"/>
              </w:rPr>
            </w:pPr>
            <w:r w:rsidRPr="00D34C5F">
              <w:t>Mr. A. Ojha</w:t>
            </w:r>
          </w:p>
        </w:tc>
        <w:tc>
          <w:tcPr>
            <w:tcW w:w="515" w:type="pct"/>
          </w:tcPr>
          <w:p w14:paraId="27BE635B" w14:textId="77777777" w:rsidR="00560433" w:rsidRPr="00D34C5F" w:rsidRDefault="00560433" w:rsidP="00D34C5F">
            <w:pPr>
              <w:jc w:val="center"/>
              <w:rPr>
                <w:rStyle w:val="FootnoteReference"/>
              </w:rPr>
            </w:pPr>
            <w:r w:rsidRPr="00D34C5F">
              <w:t>D-1</w:t>
            </w:r>
          </w:p>
        </w:tc>
        <w:tc>
          <w:tcPr>
            <w:tcW w:w="1589" w:type="pct"/>
          </w:tcPr>
          <w:p w14:paraId="4DF67133" w14:textId="77777777" w:rsidR="00560433" w:rsidRPr="00D34C5F" w:rsidRDefault="00560433" w:rsidP="00D34C5F">
            <w:pPr>
              <w:jc w:val="left"/>
            </w:pPr>
            <w:r w:rsidRPr="00D34C5F">
              <w:t>CIA/CISA/CRMA/CFE</w:t>
            </w:r>
          </w:p>
        </w:tc>
        <w:tc>
          <w:tcPr>
            <w:tcW w:w="911" w:type="pct"/>
          </w:tcPr>
          <w:p w14:paraId="026194E3" w14:textId="77777777" w:rsidR="00560433" w:rsidRPr="00D34C5F" w:rsidRDefault="00560433" w:rsidP="00D34C5F">
            <w:pPr>
              <w:jc w:val="center"/>
              <w:rPr>
                <w:rStyle w:val="FootnoteReference"/>
              </w:rPr>
            </w:pPr>
            <w:r w:rsidRPr="00D34C5F">
              <w:t>India</w:t>
            </w:r>
          </w:p>
        </w:tc>
      </w:tr>
      <w:tr w:rsidR="00560433" w:rsidRPr="00D34C5F" w14:paraId="1B641029" w14:textId="77777777" w:rsidTr="00AA77E6">
        <w:tc>
          <w:tcPr>
            <w:tcW w:w="982" w:type="pct"/>
          </w:tcPr>
          <w:p w14:paraId="3E5FE7CC" w14:textId="77777777" w:rsidR="00560433" w:rsidRPr="00D34C5F" w:rsidRDefault="00560433" w:rsidP="00D34C5F">
            <w:pPr>
              <w:jc w:val="left"/>
              <w:rPr>
                <w:rStyle w:val="FootnoteReference"/>
              </w:rPr>
            </w:pPr>
            <w:r w:rsidRPr="00D34C5F">
              <w:t xml:space="preserve">Sr. </w:t>
            </w:r>
            <w:r w:rsidR="00FD5511" w:rsidRPr="00D34C5F">
              <w:t>Oversight Officer</w:t>
            </w:r>
          </w:p>
        </w:tc>
        <w:tc>
          <w:tcPr>
            <w:tcW w:w="1003" w:type="pct"/>
          </w:tcPr>
          <w:p w14:paraId="004C4545" w14:textId="77777777" w:rsidR="00560433" w:rsidRPr="00AA77E6" w:rsidRDefault="00560433" w:rsidP="00D34C5F">
            <w:pPr>
              <w:jc w:val="left"/>
              <w:rPr>
                <w:rStyle w:val="FootnoteReference"/>
                <w:sz w:val="19"/>
                <w:szCs w:val="19"/>
              </w:rPr>
            </w:pPr>
            <w:r w:rsidRPr="00AA77E6">
              <w:rPr>
                <w:sz w:val="19"/>
                <w:szCs w:val="19"/>
              </w:rPr>
              <w:t>Ms. P. Ralijemisa</w:t>
            </w:r>
          </w:p>
        </w:tc>
        <w:tc>
          <w:tcPr>
            <w:tcW w:w="515" w:type="pct"/>
          </w:tcPr>
          <w:p w14:paraId="090A1879" w14:textId="77777777" w:rsidR="00560433" w:rsidRPr="00D34C5F" w:rsidRDefault="00560433" w:rsidP="00D34C5F">
            <w:pPr>
              <w:jc w:val="center"/>
              <w:rPr>
                <w:rStyle w:val="FootnoteReference"/>
              </w:rPr>
            </w:pPr>
            <w:r w:rsidRPr="00D34C5F">
              <w:t xml:space="preserve">P-5 </w:t>
            </w:r>
          </w:p>
        </w:tc>
        <w:tc>
          <w:tcPr>
            <w:tcW w:w="1589" w:type="pct"/>
          </w:tcPr>
          <w:p w14:paraId="63599A78" w14:textId="77777777" w:rsidR="00560433" w:rsidRPr="00D34C5F" w:rsidRDefault="00560433" w:rsidP="00D34C5F">
            <w:pPr>
              <w:jc w:val="left"/>
            </w:pPr>
            <w:r w:rsidRPr="00D34C5F">
              <w:t>CIA, Accredited Quality Assessor</w:t>
            </w:r>
          </w:p>
        </w:tc>
        <w:tc>
          <w:tcPr>
            <w:tcW w:w="911" w:type="pct"/>
          </w:tcPr>
          <w:p w14:paraId="7F87E4DE" w14:textId="77777777" w:rsidR="00560433" w:rsidRPr="00D34C5F" w:rsidRDefault="00560433" w:rsidP="00D34C5F">
            <w:pPr>
              <w:jc w:val="center"/>
              <w:rPr>
                <w:rStyle w:val="FootnoteReference"/>
              </w:rPr>
            </w:pPr>
            <w:r w:rsidRPr="00D34C5F">
              <w:t>Madagascar</w:t>
            </w:r>
          </w:p>
        </w:tc>
      </w:tr>
      <w:tr w:rsidR="00560433" w:rsidRPr="00D34C5F" w14:paraId="4BCBE25D" w14:textId="77777777" w:rsidTr="00AA77E6">
        <w:tc>
          <w:tcPr>
            <w:tcW w:w="982" w:type="pct"/>
          </w:tcPr>
          <w:p w14:paraId="68CCC3F1" w14:textId="77777777" w:rsidR="00560433" w:rsidRPr="00D34C5F" w:rsidRDefault="00560433" w:rsidP="00D34C5F">
            <w:pPr>
              <w:jc w:val="left"/>
              <w:rPr>
                <w:rStyle w:val="FootnoteReference"/>
              </w:rPr>
            </w:pPr>
            <w:r w:rsidRPr="00D34C5F">
              <w:t xml:space="preserve">IO Assistant </w:t>
            </w:r>
          </w:p>
        </w:tc>
        <w:tc>
          <w:tcPr>
            <w:tcW w:w="1003" w:type="pct"/>
          </w:tcPr>
          <w:p w14:paraId="1285E698" w14:textId="77777777" w:rsidR="00560433" w:rsidRPr="00D34C5F" w:rsidRDefault="00560433" w:rsidP="00D34C5F">
            <w:pPr>
              <w:jc w:val="left"/>
              <w:rPr>
                <w:rStyle w:val="FootnoteReference"/>
              </w:rPr>
            </w:pPr>
            <w:r w:rsidRPr="00D34C5F">
              <w:t>Mr. L. Courtial</w:t>
            </w:r>
          </w:p>
        </w:tc>
        <w:tc>
          <w:tcPr>
            <w:tcW w:w="515" w:type="pct"/>
          </w:tcPr>
          <w:p w14:paraId="35EC1A3B" w14:textId="77777777" w:rsidR="00560433" w:rsidRPr="00D34C5F" w:rsidRDefault="00560433" w:rsidP="00D34C5F">
            <w:pPr>
              <w:jc w:val="center"/>
              <w:rPr>
                <w:rStyle w:val="FootnoteReference"/>
              </w:rPr>
            </w:pPr>
            <w:r w:rsidRPr="00D34C5F">
              <w:t xml:space="preserve">G-6 </w:t>
            </w:r>
          </w:p>
        </w:tc>
        <w:tc>
          <w:tcPr>
            <w:tcW w:w="1589" w:type="pct"/>
          </w:tcPr>
          <w:p w14:paraId="3DB70813" w14:textId="77777777" w:rsidR="007F6D80" w:rsidRDefault="00560433" w:rsidP="00D34C5F">
            <w:pPr>
              <w:jc w:val="left"/>
            </w:pPr>
            <w:r w:rsidRPr="00D34C5F">
              <w:t xml:space="preserve">CFE, </w:t>
            </w:r>
          </w:p>
          <w:p w14:paraId="31BD950C" w14:textId="77777777" w:rsidR="00560433" w:rsidRPr="00D34C5F" w:rsidRDefault="00560433" w:rsidP="00D34C5F">
            <w:pPr>
              <w:jc w:val="left"/>
            </w:pPr>
            <w:r w:rsidRPr="00D34C5F">
              <w:t>Accredited Quality Assessor, Certified Cyber Crime Examiner</w:t>
            </w:r>
          </w:p>
        </w:tc>
        <w:tc>
          <w:tcPr>
            <w:tcW w:w="911" w:type="pct"/>
          </w:tcPr>
          <w:p w14:paraId="510BC686" w14:textId="77777777" w:rsidR="00560433" w:rsidRPr="00D34C5F" w:rsidRDefault="00560433" w:rsidP="00D34C5F">
            <w:pPr>
              <w:jc w:val="center"/>
              <w:rPr>
                <w:rStyle w:val="FootnoteReference"/>
              </w:rPr>
            </w:pPr>
            <w:r w:rsidRPr="00D34C5F">
              <w:t>France</w:t>
            </w:r>
          </w:p>
        </w:tc>
      </w:tr>
    </w:tbl>
    <w:p w14:paraId="67B7E1E6" w14:textId="77777777" w:rsidR="008D7A2E" w:rsidRPr="00ED1694" w:rsidRDefault="008D7A2E" w:rsidP="0085465D">
      <w:pPr>
        <w:pStyle w:val="ListParagraph"/>
        <w:numPr>
          <w:ilvl w:val="0"/>
          <w:numId w:val="5"/>
        </w:numPr>
        <w:tabs>
          <w:tab w:val="clear" w:pos="1134"/>
        </w:tabs>
        <w:spacing w:before="240" w:after="360"/>
        <w:ind w:left="1134" w:right="-170" w:hanging="1134"/>
        <w:contextualSpacing w:val="0"/>
        <w:jc w:val="left"/>
        <w:rPr>
          <w:rFonts w:eastAsia="MS Mincho" w:cs="Times New Roman"/>
          <w:color w:val="000000"/>
        </w:rPr>
      </w:pPr>
      <w:r w:rsidRPr="00ED1694">
        <w:rPr>
          <w:rFonts w:eastAsia="MS Mincho" w:cs="Times New Roman"/>
          <w:color w:val="000000"/>
        </w:rPr>
        <w:t xml:space="preserve">The </w:t>
      </w:r>
      <w:r w:rsidRPr="00ED1694">
        <w:rPr>
          <w:rFonts w:cs="Calibri"/>
          <w:color w:val="000000"/>
        </w:rPr>
        <w:t>total</w:t>
      </w:r>
      <w:r w:rsidRPr="00ED1694">
        <w:rPr>
          <w:rFonts w:eastAsia="MS Mincho" w:cs="Times New Roman"/>
          <w:color w:val="000000"/>
        </w:rPr>
        <w:t xml:space="preserve"> non-post resources allocated to the head “Internal Oversight and other Oversight Provisions” was CHF</w:t>
      </w:r>
      <w:r w:rsidR="00AA77E6">
        <w:rPr>
          <w:rFonts w:eastAsia="MS Mincho" w:cs="Times New Roman"/>
          <w:color w:val="000000"/>
        </w:rPr>
        <w:t> </w:t>
      </w:r>
      <w:r w:rsidRPr="00ED1694">
        <w:rPr>
          <w:rFonts w:eastAsia="MS Mincho" w:cs="Times New Roman"/>
          <w:color w:val="000000"/>
        </w:rPr>
        <w:t>333</w:t>
      </w:r>
      <w:r w:rsidR="00AA77E6">
        <w:rPr>
          <w:rFonts w:eastAsia="MS Mincho" w:cs="Times New Roman"/>
          <w:color w:val="000000"/>
        </w:rPr>
        <w:t> </w:t>
      </w:r>
      <w:r w:rsidRPr="00ED1694">
        <w:rPr>
          <w:rFonts w:eastAsia="MS Mincho" w:cs="Times New Roman"/>
          <w:color w:val="000000"/>
        </w:rPr>
        <w:t xml:space="preserve">000 in 2024. The utilization is shown in the table below: </w:t>
      </w:r>
    </w:p>
    <w:tbl>
      <w:tblPr>
        <w:tblStyle w:val="MediumList2-Accent11"/>
        <w:tblW w:w="4974" w:type="dxa"/>
        <w:jc w:val="center"/>
        <w:tblLook w:val="04A0" w:firstRow="1" w:lastRow="0" w:firstColumn="1" w:lastColumn="0" w:noHBand="0" w:noVBand="1"/>
      </w:tblPr>
      <w:tblGrid>
        <w:gridCol w:w="3398"/>
        <w:gridCol w:w="1576"/>
      </w:tblGrid>
      <w:tr w:rsidR="008D7A2E" w:rsidRPr="001268D1" w14:paraId="579E790F" w14:textId="77777777" w:rsidTr="0085465D">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3398" w:type="dxa"/>
            <w:noWrap/>
          </w:tcPr>
          <w:p w14:paraId="146225C6" w14:textId="77777777" w:rsidR="008D7A2E" w:rsidRPr="001268D1" w:rsidRDefault="008D7A2E" w:rsidP="005B0C23">
            <w:pPr>
              <w:tabs>
                <w:tab w:val="clear" w:pos="1134"/>
              </w:tabs>
              <w:jc w:val="left"/>
              <w:rPr>
                <w:rFonts w:eastAsia="Times New Roman" w:cstheme="minorHAnsi"/>
                <w:b/>
                <w:bCs/>
                <w:sz w:val="20"/>
                <w:szCs w:val="20"/>
                <w:lang w:eastAsia="en-GB"/>
              </w:rPr>
            </w:pPr>
            <w:r w:rsidRPr="001268D1">
              <w:rPr>
                <w:rFonts w:eastAsia="Times New Roman" w:cstheme="minorHAnsi"/>
                <w:b/>
                <w:bCs/>
                <w:sz w:val="20"/>
                <w:szCs w:val="20"/>
                <w:lang w:eastAsia="en-GB"/>
              </w:rPr>
              <w:t>Item</w:t>
            </w:r>
          </w:p>
        </w:tc>
        <w:tc>
          <w:tcPr>
            <w:tcW w:w="1576" w:type="dxa"/>
            <w:noWrap/>
          </w:tcPr>
          <w:p w14:paraId="144FE204" w14:textId="77777777" w:rsidR="008D7A2E" w:rsidRPr="001268D1" w:rsidRDefault="008D7A2E" w:rsidP="005B0C23">
            <w:pPr>
              <w:tabs>
                <w:tab w:val="clear" w:pos="1134"/>
              </w:tabs>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bCs/>
                <w:sz w:val="20"/>
                <w:szCs w:val="20"/>
                <w:lang w:eastAsia="en-GB"/>
              </w:rPr>
            </w:pPr>
            <w:r w:rsidRPr="001268D1">
              <w:rPr>
                <w:rFonts w:eastAsia="Times New Roman" w:cstheme="minorHAnsi"/>
                <w:b/>
                <w:bCs/>
                <w:sz w:val="20"/>
                <w:szCs w:val="20"/>
                <w:lang w:eastAsia="en-GB"/>
              </w:rPr>
              <w:t>Expenditure</w:t>
            </w:r>
          </w:p>
        </w:tc>
      </w:tr>
      <w:tr w:rsidR="008D7A2E" w:rsidRPr="001268D1" w14:paraId="68FCFF64" w14:textId="77777777" w:rsidTr="008546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98" w:type="dxa"/>
            <w:noWrap/>
            <w:hideMark/>
          </w:tcPr>
          <w:p w14:paraId="75972AD5" w14:textId="77777777" w:rsidR="008D7A2E" w:rsidRPr="001268D1" w:rsidRDefault="008D7A2E" w:rsidP="005B0C23">
            <w:pPr>
              <w:tabs>
                <w:tab w:val="clear" w:pos="1134"/>
              </w:tabs>
              <w:jc w:val="left"/>
              <w:rPr>
                <w:rFonts w:eastAsia="Times New Roman" w:cstheme="minorHAnsi"/>
                <w:lang w:eastAsia="en-GB"/>
              </w:rPr>
            </w:pPr>
            <w:r w:rsidRPr="001268D1">
              <w:rPr>
                <w:rFonts w:eastAsia="Times New Roman" w:cstheme="minorHAnsi"/>
                <w:lang w:eastAsia="en-GB"/>
              </w:rPr>
              <w:t>External Audit</w:t>
            </w:r>
          </w:p>
        </w:tc>
        <w:tc>
          <w:tcPr>
            <w:tcW w:w="1576" w:type="dxa"/>
            <w:noWrap/>
            <w:hideMark/>
          </w:tcPr>
          <w:p w14:paraId="43532D48" w14:textId="77777777" w:rsidR="008D7A2E" w:rsidRPr="001268D1" w:rsidRDefault="008D7A2E" w:rsidP="005B0C23">
            <w:pPr>
              <w:tabs>
                <w:tab w:val="clear" w:pos="1134"/>
              </w:tabs>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268D1">
              <w:rPr>
                <w:rFonts w:eastAsia="Times New Roman" w:cstheme="minorHAnsi"/>
                <w:lang w:eastAsia="en-GB"/>
              </w:rPr>
              <w:t>130,000</w:t>
            </w:r>
          </w:p>
        </w:tc>
      </w:tr>
      <w:tr w:rsidR="008D7A2E" w:rsidRPr="001268D1" w14:paraId="6C7C6B11" w14:textId="77777777" w:rsidTr="0085465D">
        <w:trPr>
          <w:trHeight w:val="288"/>
          <w:jc w:val="center"/>
        </w:trPr>
        <w:tc>
          <w:tcPr>
            <w:cnfStyle w:val="001000000000" w:firstRow="0" w:lastRow="0" w:firstColumn="1" w:lastColumn="0" w:oddVBand="0" w:evenVBand="0" w:oddHBand="0" w:evenHBand="0" w:firstRowFirstColumn="0" w:firstRowLastColumn="0" w:lastRowFirstColumn="0" w:lastRowLastColumn="0"/>
            <w:tcW w:w="3398" w:type="dxa"/>
            <w:noWrap/>
            <w:hideMark/>
          </w:tcPr>
          <w:p w14:paraId="4CDE902B" w14:textId="77777777" w:rsidR="008D7A2E" w:rsidRPr="001268D1" w:rsidRDefault="008D7A2E" w:rsidP="005B0C23">
            <w:pPr>
              <w:tabs>
                <w:tab w:val="clear" w:pos="1134"/>
              </w:tabs>
              <w:jc w:val="left"/>
              <w:rPr>
                <w:rFonts w:eastAsia="Times New Roman" w:cstheme="minorHAnsi"/>
                <w:lang w:eastAsia="en-GB"/>
              </w:rPr>
            </w:pPr>
            <w:r w:rsidRPr="001268D1">
              <w:rPr>
                <w:rFonts w:eastAsia="Times New Roman" w:cstheme="minorHAnsi"/>
                <w:lang w:eastAsia="en-GB"/>
              </w:rPr>
              <w:t>JIU</w:t>
            </w:r>
          </w:p>
        </w:tc>
        <w:tc>
          <w:tcPr>
            <w:tcW w:w="1576" w:type="dxa"/>
            <w:noWrap/>
            <w:hideMark/>
          </w:tcPr>
          <w:p w14:paraId="114DB098" w14:textId="77777777" w:rsidR="008D7A2E" w:rsidRPr="001268D1" w:rsidRDefault="008D7A2E" w:rsidP="005B0C23">
            <w:pPr>
              <w:tabs>
                <w:tab w:val="clear" w:pos="1134"/>
              </w:tabs>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268D1">
              <w:rPr>
                <w:rFonts w:eastAsia="Times New Roman" w:cstheme="minorHAnsi"/>
                <w:lang w:eastAsia="en-GB"/>
              </w:rPr>
              <w:t>16,318</w:t>
            </w:r>
          </w:p>
        </w:tc>
      </w:tr>
      <w:tr w:rsidR="008D7A2E" w:rsidRPr="001268D1" w14:paraId="012CD20A" w14:textId="77777777" w:rsidTr="008546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98" w:type="dxa"/>
            <w:noWrap/>
            <w:hideMark/>
          </w:tcPr>
          <w:p w14:paraId="7C245FB0" w14:textId="77777777" w:rsidR="008D7A2E" w:rsidRPr="001268D1" w:rsidRDefault="008D7A2E" w:rsidP="005B0C23">
            <w:pPr>
              <w:tabs>
                <w:tab w:val="clear" w:pos="1134"/>
              </w:tabs>
              <w:jc w:val="left"/>
              <w:rPr>
                <w:rFonts w:eastAsia="Times New Roman" w:cstheme="minorHAnsi"/>
                <w:lang w:eastAsia="en-GB"/>
              </w:rPr>
            </w:pPr>
            <w:r w:rsidRPr="001268D1">
              <w:rPr>
                <w:rFonts w:eastAsia="Times New Roman" w:cstheme="minorHAnsi"/>
                <w:lang w:eastAsia="en-GB"/>
              </w:rPr>
              <w:t>Audit &amp; Oversight Committee</w:t>
            </w:r>
          </w:p>
        </w:tc>
        <w:tc>
          <w:tcPr>
            <w:tcW w:w="1576" w:type="dxa"/>
            <w:noWrap/>
            <w:hideMark/>
          </w:tcPr>
          <w:p w14:paraId="1A77CE2A" w14:textId="77777777" w:rsidR="008D7A2E" w:rsidRPr="001268D1" w:rsidRDefault="008D7A2E" w:rsidP="005B0C23">
            <w:pPr>
              <w:tabs>
                <w:tab w:val="clear" w:pos="1134"/>
              </w:tabs>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268D1">
              <w:rPr>
                <w:rFonts w:eastAsia="Times New Roman" w:cstheme="minorHAnsi"/>
                <w:lang w:eastAsia="en-GB"/>
              </w:rPr>
              <w:t>58,843</w:t>
            </w:r>
          </w:p>
        </w:tc>
      </w:tr>
      <w:tr w:rsidR="008D7A2E" w:rsidRPr="001268D1" w14:paraId="1279077A" w14:textId="77777777" w:rsidTr="0085465D">
        <w:trPr>
          <w:trHeight w:val="288"/>
          <w:jc w:val="center"/>
        </w:trPr>
        <w:tc>
          <w:tcPr>
            <w:cnfStyle w:val="001000000000" w:firstRow="0" w:lastRow="0" w:firstColumn="1" w:lastColumn="0" w:oddVBand="0" w:evenVBand="0" w:oddHBand="0" w:evenHBand="0" w:firstRowFirstColumn="0" w:firstRowLastColumn="0" w:lastRowFirstColumn="0" w:lastRowLastColumn="0"/>
            <w:tcW w:w="3398" w:type="dxa"/>
            <w:noWrap/>
            <w:hideMark/>
          </w:tcPr>
          <w:p w14:paraId="2F8286A0" w14:textId="77777777" w:rsidR="008D7A2E" w:rsidRPr="001268D1" w:rsidRDefault="008D7A2E" w:rsidP="005B0C23">
            <w:pPr>
              <w:tabs>
                <w:tab w:val="clear" w:pos="1134"/>
              </w:tabs>
              <w:jc w:val="left"/>
              <w:rPr>
                <w:rFonts w:eastAsia="Times New Roman" w:cstheme="minorHAnsi"/>
                <w:lang w:eastAsia="en-GB"/>
              </w:rPr>
            </w:pPr>
            <w:r w:rsidRPr="001268D1">
              <w:rPr>
                <w:rFonts w:eastAsia="Times New Roman" w:cstheme="minorHAnsi"/>
                <w:lang w:eastAsia="en-GB"/>
              </w:rPr>
              <w:t>Investigation</w:t>
            </w:r>
            <w:r w:rsidR="006352F0">
              <w:rPr>
                <w:rFonts w:eastAsia="Times New Roman" w:cstheme="minorHAnsi"/>
                <w:lang w:eastAsia="en-GB"/>
              </w:rPr>
              <w:t xml:space="preserve"> </w:t>
            </w:r>
            <w:r w:rsidRPr="001268D1">
              <w:rPr>
                <w:rFonts w:eastAsia="Times New Roman" w:cstheme="minorHAnsi"/>
                <w:lang w:eastAsia="en-GB"/>
              </w:rPr>
              <w:t>Outsourcing</w:t>
            </w:r>
          </w:p>
        </w:tc>
        <w:tc>
          <w:tcPr>
            <w:tcW w:w="1576" w:type="dxa"/>
            <w:noWrap/>
            <w:hideMark/>
          </w:tcPr>
          <w:p w14:paraId="3D737C6C" w14:textId="77777777" w:rsidR="008D7A2E" w:rsidRPr="001268D1" w:rsidRDefault="008D7A2E" w:rsidP="005B0C23">
            <w:pPr>
              <w:tabs>
                <w:tab w:val="clear" w:pos="1134"/>
              </w:tabs>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268D1">
              <w:rPr>
                <w:rFonts w:eastAsia="Times New Roman" w:cstheme="minorHAnsi"/>
                <w:lang w:eastAsia="en-GB"/>
              </w:rPr>
              <w:t>60,291</w:t>
            </w:r>
          </w:p>
        </w:tc>
      </w:tr>
      <w:tr w:rsidR="008D7A2E" w:rsidRPr="001268D1" w14:paraId="3FEC6B39" w14:textId="77777777" w:rsidTr="008546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98" w:type="dxa"/>
            <w:noWrap/>
            <w:hideMark/>
          </w:tcPr>
          <w:p w14:paraId="48209302" w14:textId="77777777" w:rsidR="008D7A2E" w:rsidRPr="001268D1" w:rsidRDefault="008D7A2E" w:rsidP="005B0C23">
            <w:pPr>
              <w:tabs>
                <w:tab w:val="clear" w:pos="1134"/>
              </w:tabs>
              <w:jc w:val="left"/>
              <w:rPr>
                <w:rFonts w:eastAsia="Times New Roman" w:cstheme="minorHAnsi"/>
                <w:lang w:eastAsia="en-GB"/>
              </w:rPr>
            </w:pPr>
            <w:r w:rsidRPr="001268D1">
              <w:rPr>
                <w:rFonts w:eastAsia="Times New Roman" w:cstheme="minorHAnsi"/>
                <w:lang w:eastAsia="en-GB"/>
              </w:rPr>
              <w:t>Audit-Co-sourcing</w:t>
            </w:r>
          </w:p>
        </w:tc>
        <w:tc>
          <w:tcPr>
            <w:tcW w:w="1576" w:type="dxa"/>
            <w:noWrap/>
            <w:hideMark/>
          </w:tcPr>
          <w:p w14:paraId="24B49CB4" w14:textId="77777777" w:rsidR="008D7A2E" w:rsidRPr="001268D1" w:rsidRDefault="008D7A2E" w:rsidP="005B0C23">
            <w:pPr>
              <w:tabs>
                <w:tab w:val="clear" w:pos="1134"/>
              </w:tabs>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268D1">
              <w:rPr>
                <w:rFonts w:eastAsia="Times New Roman" w:cstheme="minorHAnsi"/>
                <w:lang w:eastAsia="en-GB"/>
              </w:rPr>
              <w:t>26,000</w:t>
            </w:r>
          </w:p>
        </w:tc>
      </w:tr>
      <w:tr w:rsidR="008D7A2E" w:rsidRPr="001268D1" w14:paraId="0A3B29C4" w14:textId="77777777" w:rsidTr="0085465D">
        <w:trPr>
          <w:trHeight w:val="288"/>
          <w:jc w:val="center"/>
        </w:trPr>
        <w:tc>
          <w:tcPr>
            <w:cnfStyle w:val="001000000000" w:firstRow="0" w:lastRow="0" w:firstColumn="1" w:lastColumn="0" w:oddVBand="0" w:evenVBand="0" w:oddHBand="0" w:evenHBand="0" w:firstRowFirstColumn="0" w:firstRowLastColumn="0" w:lastRowFirstColumn="0" w:lastRowLastColumn="0"/>
            <w:tcW w:w="3398" w:type="dxa"/>
            <w:noWrap/>
            <w:hideMark/>
          </w:tcPr>
          <w:p w14:paraId="6BDA4EA2" w14:textId="77777777" w:rsidR="008D7A2E" w:rsidRPr="001268D1" w:rsidRDefault="008D7A2E" w:rsidP="005B0C23">
            <w:pPr>
              <w:tabs>
                <w:tab w:val="clear" w:pos="1134"/>
              </w:tabs>
              <w:jc w:val="left"/>
              <w:rPr>
                <w:rFonts w:eastAsia="Times New Roman" w:cstheme="minorHAnsi"/>
                <w:lang w:eastAsia="en-GB"/>
              </w:rPr>
            </w:pPr>
            <w:r w:rsidRPr="001268D1">
              <w:rPr>
                <w:rFonts w:eastAsia="Times New Roman" w:cstheme="minorHAnsi"/>
                <w:lang w:eastAsia="en-GB"/>
              </w:rPr>
              <w:t>Operating</w:t>
            </w:r>
            <w:r w:rsidR="006352F0">
              <w:rPr>
                <w:rFonts w:eastAsia="Times New Roman" w:cstheme="minorHAnsi"/>
                <w:lang w:eastAsia="en-GB"/>
              </w:rPr>
              <w:t xml:space="preserve"> </w:t>
            </w:r>
            <w:r w:rsidRPr="001268D1">
              <w:rPr>
                <w:rFonts w:eastAsia="Times New Roman" w:cstheme="minorHAnsi"/>
                <w:lang w:eastAsia="en-GB"/>
              </w:rPr>
              <w:t>Expenditure</w:t>
            </w:r>
          </w:p>
        </w:tc>
        <w:tc>
          <w:tcPr>
            <w:tcW w:w="1576" w:type="dxa"/>
            <w:noWrap/>
            <w:hideMark/>
          </w:tcPr>
          <w:p w14:paraId="31079064" w14:textId="77777777" w:rsidR="008D7A2E" w:rsidRPr="001268D1" w:rsidRDefault="008D7A2E" w:rsidP="005B0C23">
            <w:pPr>
              <w:tabs>
                <w:tab w:val="clear" w:pos="1134"/>
              </w:tabs>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268D1">
              <w:rPr>
                <w:rFonts w:eastAsia="Times New Roman" w:cstheme="minorHAnsi"/>
                <w:lang w:eastAsia="en-GB"/>
              </w:rPr>
              <w:t>33,789</w:t>
            </w:r>
          </w:p>
        </w:tc>
      </w:tr>
      <w:tr w:rsidR="008D7A2E" w:rsidRPr="001268D1" w14:paraId="56E69C2C" w14:textId="77777777" w:rsidTr="008546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98" w:type="dxa"/>
            <w:noWrap/>
            <w:hideMark/>
          </w:tcPr>
          <w:p w14:paraId="1ABE0B17" w14:textId="77777777" w:rsidR="008D7A2E" w:rsidRPr="001268D1" w:rsidRDefault="008D7A2E" w:rsidP="005B0C23">
            <w:pPr>
              <w:tabs>
                <w:tab w:val="clear" w:pos="1134"/>
              </w:tabs>
              <w:jc w:val="left"/>
              <w:rPr>
                <w:rFonts w:eastAsia="Times New Roman" w:cstheme="minorHAnsi"/>
                <w:lang w:eastAsia="en-GB"/>
              </w:rPr>
            </w:pPr>
            <w:r w:rsidRPr="001268D1">
              <w:rPr>
                <w:rFonts w:eastAsia="Times New Roman" w:cstheme="minorHAnsi"/>
                <w:lang w:eastAsia="en-GB"/>
              </w:rPr>
              <w:t>Travel and Training</w:t>
            </w:r>
          </w:p>
        </w:tc>
        <w:tc>
          <w:tcPr>
            <w:tcW w:w="1576" w:type="dxa"/>
            <w:noWrap/>
            <w:hideMark/>
          </w:tcPr>
          <w:p w14:paraId="07BC1E64" w14:textId="77777777" w:rsidR="008D7A2E" w:rsidRPr="001268D1" w:rsidRDefault="008D7A2E" w:rsidP="005B0C23">
            <w:pPr>
              <w:tabs>
                <w:tab w:val="clear" w:pos="1134"/>
              </w:tabs>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268D1">
              <w:rPr>
                <w:rFonts w:eastAsia="Times New Roman" w:cstheme="minorHAnsi"/>
                <w:lang w:eastAsia="en-GB"/>
              </w:rPr>
              <w:t>8,147</w:t>
            </w:r>
          </w:p>
        </w:tc>
      </w:tr>
      <w:tr w:rsidR="008D7A2E" w:rsidRPr="001268D1" w14:paraId="66D7B9DB" w14:textId="77777777" w:rsidTr="0085465D">
        <w:trPr>
          <w:trHeight w:val="288"/>
          <w:jc w:val="center"/>
        </w:trPr>
        <w:tc>
          <w:tcPr>
            <w:cnfStyle w:val="001000000000" w:firstRow="0" w:lastRow="0" w:firstColumn="1" w:lastColumn="0" w:oddVBand="0" w:evenVBand="0" w:oddHBand="0" w:evenHBand="0" w:firstRowFirstColumn="0" w:firstRowLastColumn="0" w:lastRowFirstColumn="0" w:lastRowLastColumn="0"/>
            <w:tcW w:w="3398" w:type="dxa"/>
            <w:noWrap/>
          </w:tcPr>
          <w:p w14:paraId="68022683" w14:textId="77777777" w:rsidR="008D7A2E" w:rsidRPr="001268D1" w:rsidRDefault="008D7A2E" w:rsidP="005B0C23">
            <w:pPr>
              <w:tabs>
                <w:tab w:val="clear" w:pos="1134"/>
              </w:tabs>
              <w:jc w:val="left"/>
              <w:rPr>
                <w:rFonts w:eastAsia="Times New Roman" w:cstheme="minorHAnsi"/>
                <w:b/>
                <w:bCs/>
                <w:lang w:eastAsia="en-GB"/>
              </w:rPr>
            </w:pPr>
            <w:r w:rsidRPr="001268D1">
              <w:rPr>
                <w:rFonts w:eastAsia="Times New Roman" w:cstheme="minorHAnsi"/>
                <w:b/>
                <w:bCs/>
                <w:lang w:eastAsia="en-GB"/>
              </w:rPr>
              <w:t>Total</w:t>
            </w:r>
          </w:p>
        </w:tc>
        <w:tc>
          <w:tcPr>
            <w:tcW w:w="1576" w:type="dxa"/>
            <w:noWrap/>
          </w:tcPr>
          <w:p w14:paraId="358C6A53" w14:textId="77777777" w:rsidR="008D7A2E" w:rsidRPr="001268D1" w:rsidRDefault="008D7A2E" w:rsidP="005B0C23">
            <w:pPr>
              <w:tabs>
                <w:tab w:val="clear" w:pos="1134"/>
              </w:tabs>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en-GB"/>
              </w:rPr>
            </w:pPr>
            <w:r w:rsidRPr="001268D1">
              <w:rPr>
                <w:rFonts w:eastAsia="Times New Roman" w:cstheme="minorHAnsi"/>
                <w:b/>
                <w:bCs/>
                <w:lang w:eastAsia="en-GB"/>
              </w:rPr>
              <w:t>333,388</w:t>
            </w:r>
          </w:p>
        </w:tc>
      </w:tr>
    </w:tbl>
    <w:p w14:paraId="7D02003D" w14:textId="77777777" w:rsidR="00624D15" w:rsidRPr="00ED1694" w:rsidRDefault="008833B0" w:rsidP="000E6568">
      <w:pPr>
        <w:pStyle w:val="ListParagraph"/>
        <w:numPr>
          <w:ilvl w:val="0"/>
          <w:numId w:val="5"/>
        </w:numPr>
        <w:tabs>
          <w:tab w:val="clear" w:pos="1134"/>
        </w:tabs>
        <w:spacing w:before="240" w:after="240"/>
        <w:ind w:left="1134" w:right="-170" w:hanging="1134"/>
        <w:contextualSpacing w:val="0"/>
        <w:jc w:val="left"/>
        <w:rPr>
          <w:rFonts w:eastAsia="MS Mincho" w:cs="Times New Roman"/>
          <w:color w:val="000000"/>
        </w:rPr>
      </w:pPr>
      <w:r w:rsidRPr="00ED1694">
        <w:rPr>
          <w:rFonts w:eastAsia="MS Mincho" w:cs="Times New Roman"/>
          <w:color w:val="000000" w:themeColor="text1"/>
        </w:rPr>
        <w:t xml:space="preserve">From 2025, the </w:t>
      </w:r>
      <w:r w:rsidR="00D76A5D" w:rsidRPr="00ED1694">
        <w:rPr>
          <w:rFonts w:eastAsia="MS Mincho" w:cs="Times New Roman"/>
          <w:color w:val="000000" w:themeColor="text1"/>
        </w:rPr>
        <w:t>activities of budgets of JIU and External Audit have been transf</w:t>
      </w:r>
      <w:r w:rsidR="00755F93" w:rsidRPr="00ED1694">
        <w:rPr>
          <w:rFonts w:eastAsia="MS Mincho" w:cs="Times New Roman"/>
          <w:color w:val="000000" w:themeColor="text1"/>
        </w:rPr>
        <w:t xml:space="preserve">erred to the office of the Controller and Management </w:t>
      </w:r>
      <w:r w:rsidR="002C7F91" w:rsidRPr="00ED1694">
        <w:rPr>
          <w:rFonts w:eastAsia="MS Mincho" w:cs="Times New Roman"/>
          <w:color w:val="000000" w:themeColor="text1"/>
        </w:rPr>
        <w:t xml:space="preserve">Services. </w:t>
      </w:r>
    </w:p>
    <w:p w14:paraId="50D023C3" w14:textId="77777777" w:rsidR="00D53EE8" w:rsidRPr="00ED1694" w:rsidRDefault="008D7A2E" w:rsidP="00D53EE8">
      <w:pPr>
        <w:pStyle w:val="Heading2"/>
        <w:rPr>
          <w:rFonts w:eastAsiaTheme="minorHAnsi" w:cstheme="minorBidi"/>
          <w:caps/>
          <w:sz w:val="20"/>
          <w:szCs w:val="20"/>
        </w:rPr>
      </w:pPr>
      <w:r w:rsidRPr="00ED1694">
        <w:br w:type="page"/>
      </w:r>
      <w:bookmarkStart w:id="20" w:name="ANNEX"/>
      <w:r w:rsidR="00D53EE8" w:rsidRPr="00ED1694">
        <w:rPr>
          <w:rFonts w:eastAsiaTheme="minorHAnsi" w:cstheme="minorBidi"/>
          <w:caps/>
          <w:sz w:val="20"/>
          <w:szCs w:val="20"/>
        </w:rPr>
        <w:lastRenderedPageBreak/>
        <w:t>ANNEX</w:t>
      </w:r>
      <w:bookmarkEnd w:id="20"/>
      <w:r w:rsidR="001A4032">
        <w:rPr>
          <w:rFonts w:eastAsiaTheme="minorHAnsi" w:cstheme="minorBidi"/>
          <w:caps/>
          <w:sz w:val="20"/>
          <w:szCs w:val="20"/>
        </w:rPr>
        <w:t xml:space="preserve"> –</w:t>
      </w:r>
      <w:r w:rsidR="00D53EE8" w:rsidRPr="00ED1694">
        <w:rPr>
          <w:rFonts w:eastAsiaTheme="minorHAnsi" w:cstheme="minorBidi"/>
          <w:caps/>
          <w:sz w:val="20"/>
          <w:szCs w:val="20"/>
        </w:rPr>
        <w:t xml:space="preserve"> Recommendations open for more than 12 months</w:t>
      </w:r>
    </w:p>
    <w:tbl>
      <w:tblPr>
        <w:tblStyle w:val="GridTable2-Accent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64"/>
        <w:gridCol w:w="3733"/>
        <w:gridCol w:w="2341"/>
      </w:tblGrid>
      <w:tr w:rsidR="00D53EE8" w:rsidRPr="00ED1694" w14:paraId="1948FEF4" w14:textId="77777777" w:rsidTr="0050564E">
        <w:trPr>
          <w:trHeight w:val="288"/>
          <w:tblHeader/>
        </w:trPr>
        <w:tc>
          <w:tcPr>
            <w:tcW w:w="3964" w:type="dxa"/>
            <w:noWrap/>
          </w:tcPr>
          <w:p w14:paraId="5BF8D691" w14:textId="77777777" w:rsidR="00D53EE8" w:rsidRPr="00ED1694" w:rsidRDefault="00D53EE8" w:rsidP="00B2655A">
            <w:pPr>
              <w:jc w:val="center"/>
              <w:rPr>
                <w:rFonts w:cs="Calibri"/>
                <w:b/>
                <w:caps/>
                <w:color w:val="000000"/>
                <w:sz w:val="16"/>
                <w:szCs w:val="16"/>
              </w:rPr>
            </w:pPr>
            <w:r w:rsidRPr="00ED1694">
              <w:rPr>
                <w:rFonts w:cs="Calibri"/>
                <w:b/>
                <w:caps/>
                <w:color w:val="000000"/>
                <w:sz w:val="16"/>
                <w:szCs w:val="16"/>
              </w:rPr>
              <w:t>Recommendation</w:t>
            </w:r>
          </w:p>
        </w:tc>
        <w:tc>
          <w:tcPr>
            <w:tcW w:w="3733" w:type="dxa"/>
          </w:tcPr>
          <w:p w14:paraId="744C53A3" w14:textId="77777777" w:rsidR="00D53EE8" w:rsidRPr="00ED1694" w:rsidRDefault="00D53EE8" w:rsidP="00B2655A">
            <w:pPr>
              <w:jc w:val="center"/>
              <w:rPr>
                <w:rFonts w:cs="Calibri"/>
                <w:b/>
                <w:caps/>
                <w:color w:val="000000"/>
                <w:sz w:val="16"/>
                <w:szCs w:val="16"/>
              </w:rPr>
            </w:pPr>
            <w:r w:rsidRPr="00ED1694">
              <w:rPr>
                <w:rFonts w:cs="Calibri"/>
                <w:b/>
                <w:caps/>
                <w:color w:val="000000"/>
                <w:sz w:val="16"/>
                <w:szCs w:val="16"/>
              </w:rPr>
              <w:t>Management Comments</w:t>
            </w:r>
          </w:p>
        </w:tc>
        <w:tc>
          <w:tcPr>
            <w:tcW w:w="2341" w:type="dxa"/>
          </w:tcPr>
          <w:p w14:paraId="2F3181B0" w14:textId="77777777" w:rsidR="00D53EE8" w:rsidRPr="00ED1694" w:rsidRDefault="00D53EE8" w:rsidP="00B2655A">
            <w:pPr>
              <w:jc w:val="center"/>
              <w:rPr>
                <w:rFonts w:cs="Calibri"/>
                <w:b/>
                <w:caps/>
                <w:color w:val="000000"/>
                <w:sz w:val="16"/>
                <w:szCs w:val="16"/>
              </w:rPr>
            </w:pPr>
            <w:r w:rsidRPr="00ED1694">
              <w:rPr>
                <w:rFonts w:cs="Calibri"/>
                <w:b/>
                <w:caps/>
                <w:color w:val="000000"/>
                <w:sz w:val="16"/>
                <w:szCs w:val="16"/>
              </w:rPr>
              <w:t>IOO comments</w:t>
            </w:r>
          </w:p>
        </w:tc>
      </w:tr>
      <w:tr w:rsidR="00D53EE8" w:rsidRPr="00ED1694" w14:paraId="55BE70D2" w14:textId="77777777" w:rsidTr="0050564E">
        <w:trPr>
          <w:cnfStyle w:val="000000100000" w:firstRow="0" w:lastRow="0" w:firstColumn="0" w:lastColumn="0" w:oddVBand="0" w:evenVBand="0" w:oddHBand="1" w:evenHBand="0" w:firstRowFirstColumn="0" w:firstRowLastColumn="0" w:lastRowFirstColumn="0" w:lastRowLastColumn="0"/>
          <w:trHeight w:val="288"/>
        </w:trPr>
        <w:tc>
          <w:tcPr>
            <w:tcW w:w="3964" w:type="dxa"/>
            <w:noWrap/>
          </w:tcPr>
          <w:p w14:paraId="20698B18" w14:textId="77777777" w:rsidR="00D53EE8" w:rsidRPr="00ED1694" w:rsidRDefault="00D53EE8" w:rsidP="0006415B">
            <w:pPr>
              <w:tabs>
                <w:tab w:val="clear" w:pos="1134"/>
                <w:tab w:val="left" w:pos="459"/>
              </w:tabs>
              <w:spacing w:before="120" w:after="120"/>
              <w:jc w:val="left"/>
              <w:rPr>
                <w:rFonts w:cstheme="minorHAnsi"/>
                <w:color w:val="000000"/>
                <w:sz w:val="16"/>
                <w:szCs w:val="16"/>
              </w:rPr>
            </w:pPr>
            <w:r w:rsidRPr="00B2655A">
              <w:rPr>
                <w:rFonts w:cstheme="minorHAnsi"/>
                <w:b/>
                <w:bCs/>
                <w:color w:val="000000"/>
                <w:sz w:val="16"/>
                <w:szCs w:val="16"/>
              </w:rPr>
              <w:t>1)</w:t>
            </w:r>
            <w:r w:rsidRPr="00ED1694">
              <w:rPr>
                <w:rFonts w:cstheme="minorHAnsi"/>
                <w:color w:val="000000"/>
                <w:sz w:val="16"/>
                <w:szCs w:val="16"/>
              </w:rPr>
              <w:t xml:space="preserve"> D/LCA should expedite the finalization of the Procurement and Contract Manual. Consultations with departments should be done to obtain their inputs and ensure that their needs are addressed in the manual.</w:t>
            </w:r>
            <w:r w:rsidRPr="00ED1694">
              <w:rPr>
                <w:rFonts w:cstheme="minorHAnsi"/>
                <w:color w:val="000000"/>
                <w:sz w:val="16"/>
                <w:szCs w:val="16"/>
              </w:rPr>
              <w:br/>
              <w:t>2022-IAS-05 Procurement-Rec</w:t>
            </w:r>
            <w:r w:rsidR="00B2655A">
              <w:rPr>
                <w:rFonts w:cstheme="minorHAnsi"/>
                <w:color w:val="000000"/>
                <w:sz w:val="16"/>
                <w:szCs w:val="16"/>
              </w:rPr>
              <w:t> </w:t>
            </w:r>
            <w:r w:rsidRPr="00ED1694">
              <w:rPr>
                <w:rFonts w:cstheme="minorHAnsi"/>
                <w:color w:val="000000"/>
                <w:sz w:val="16"/>
                <w:szCs w:val="16"/>
              </w:rPr>
              <w:t>3</w:t>
            </w:r>
          </w:p>
        </w:tc>
        <w:tc>
          <w:tcPr>
            <w:tcW w:w="3733" w:type="dxa"/>
          </w:tcPr>
          <w:p w14:paraId="0C09D0E4" w14:textId="77777777" w:rsidR="00D53EE8" w:rsidRPr="00ED1694" w:rsidRDefault="00D53EE8" w:rsidP="00B47F24">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r w:rsidRPr="00ED1694">
              <w:rPr>
                <w:rFonts w:eastAsia="Times New Roman" w:cstheme="minorHAnsi"/>
                <w:color w:val="000000"/>
                <w:sz w:val="16"/>
                <w:szCs w:val="16"/>
              </w:rPr>
              <w:br/>
              <w:t>A very first draft of the manual is being finalized. It will reflect the recent changes to the FRR (agreed with the executive management) and other changes to the SI.</w:t>
            </w:r>
          </w:p>
        </w:tc>
        <w:tc>
          <w:tcPr>
            <w:tcW w:w="2341" w:type="dxa"/>
          </w:tcPr>
          <w:p w14:paraId="6F9F8501" w14:textId="77777777" w:rsidR="00D53EE8" w:rsidRPr="00ED1694" w:rsidRDefault="00D53EE8" w:rsidP="00B47F24">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Recommendation will be closed after the finalization of the manual.</w:t>
            </w:r>
          </w:p>
        </w:tc>
      </w:tr>
      <w:tr w:rsidR="00D53EE8" w:rsidRPr="00ED1694" w14:paraId="7A07FA26" w14:textId="77777777" w:rsidTr="0050564E">
        <w:trPr>
          <w:trHeight w:val="288"/>
        </w:trPr>
        <w:tc>
          <w:tcPr>
            <w:tcW w:w="3964" w:type="dxa"/>
            <w:noWrap/>
          </w:tcPr>
          <w:p w14:paraId="05FB1311" w14:textId="77777777" w:rsidR="00D53EE8" w:rsidRPr="00ED1694" w:rsidRDefault="00D53EE8" w:rsidP="00DC4A45">
            <w:pPr>
              <w:tabs>
                <w:tab w:val="clear" w:pos="1134"/>
                <w:tab w:val="left" w:pos="459"/>
              </w:tabs>
              <w:spacing w:before="120" w:after="120"/>
              <w:jc w:val="left"/>
              <w:rPr>
                <w:rFonts w:cstheme="minorHAnsi"/>
                <w:color w:val="000000"/>
                <w:sz w:val="16"/>
                <w:szCs w:val="16"/>
              </w:rPr>
            </w:pPr>
            <w:r w:rsidRPr="006F4684">
              <w:rPr>
                <w:rFonts w:cstheme="minorHAnsi"/>
                <w:b/>
                <w:bCs/>
                <w:color w:val="000000"/>
                <w:sz w:val="16"/>
                <w:szCs w:val="16"/>
              </w:rPr>
              <w:t>2)</w:t>
            </w:r>
            <w:r w:rsidRPr="00ED1694">
              <w:rPr>
                <w:rFonts w:cstheme="minorHAnsi"/>
                <w:color w:val="000000"/>
                <w:sz w:val="16"/>
                <w:szCs w:val="16"/>
              </w:rPr>
              <w:t xml:space="preserve"> D/LCA should review and approve the KPIs which are to measure procurement performance and quality management in terms of volume, cost, quality, and time.</w:t>
            </w:r>
            <w:r w:rsidRPr="00ED1694">
              <w:rPr>
                <w:rFonts w:cstheme="minorHAnsi"/>
                <w:color w:val="000000"/>
                <w:sz w:val="16"/>
                <w:szCs w:val="16"/>
              </w:rPr>
              <w:br/>
              <w:t>2022-IAS-05 Procurement-Rec</w:t>
            </w:r>
            <w:r w:rsidR="006F4684">
              <w:rPr>
                <w:rFonts w:cstheme="minorHAnsi"/>
                <w:color w:val="000000"/>
                <w:sz w:val="16"/>
                <w:szCs w:val="16"/>
              </w:rPr>
              <w:t> </w:t>
            </w:r>
            <w:r w:rsidRPr="00ED1694">
              <w:rPr>
                <w:rFonts w:cstheme="minorHAnsi"/>
                <w:color w:val="000000"/>
                <w:sz w:val="16"/>
                <w:szCs w:val="16"/>
              </w:rPr>
              <w:t>7</w:t>
            </w:r>
          </w:p>
        </w:tc>
        <w:tc>
          <w:tcPr>
            <w:tcW w:w="3733" w:type="dxa"/>
          </w:tcPr>
          <w:p w14:paraId="0C172070"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6E441112" w14:textId="77777777" w:rsidR="00D53EE8" w:rsidRPr="00ED1694" w:rsidRDefault="00D53EE8" w:rsidP="006F4684">
            <w:pPr>
              <w:jc w:val="left"/>
              <w:rPr>
                <w:rFonts w:eastAsia="Times New Roman" w:cstheme="minorHAnsi"/>
                <w:color w:val="000000"/>
                <w:sz w:val="16"/>
                <w:szCs w:val="16"/>
              </w:rPr>
            </w:pPr>
            <w:r w:rsidRPr="00ED1694">
              <w:rPr>
                <w:rFonts w:eastAsia="Times New Roman" w:cstheme="minorHAnsi"/>
                <w:color w:val="000000"/>
                <w:sz w:val="16"/>
                <w:szCs w:val="16"/>
              </w:rPr>
              <w:t>KPIs are being used as a measurement of performance and will be monitored to determine the level of performance.</w:t>
            </w:r>
          </w:p>
          <w:p w14:paraId="444FDC12" w14:textId="77777777" w:rsidR="00D53EE8" w:rsidRPr="00ED1694" w:rsidRDefault="00D53EE8" w:rsidP="0083121E">
            <w:pPr>
              <w:spacing w:after="120"/>
              <w:jc w:val="left"/>
              <w:rPr>
                <w:rFonts w:eastAsia="Times New Roman" w:cstheme="minorHAnsi"/>
                <w:color w:val="000000"/>
                <w:sz w:val="16"/>
                <w:szCs w:val="16"/>
              </w:rPr>
            </w:pPr>
            <w:r w:rsidRPr="00ED1694">
              <w:rPr>
                <w:rFonts w:eastAsia="Times New Roman" w:cstheme="minorHAnsi"/>
                <w:color w:val="000000"/>
                <w:sz w:val="16"/>
                <w:szCs w:val="16"/>
              </w:rPr>
              <w:t>Annual basis</w:t>
            </w:r>
          </w:p>
        </w:tc>
        <w:tc>
          <w:tcPr>
            <w:tcW w:w="2341" w:type="dxa"/>
          </w:tcPr>
          <w:p w14:paraId="46BA742F" w14:textId="77777777" w:rsidR="00D53EE8" w:rsidRPr="00ED1694" w:rsidRDefault="00D53EE8" w:rsidP="00B47F24">
            <w:pPr>
              <w:spacing w:before="120" w:after="120"/>
              <w:jc w:val="left"/>
              <w:rPr>
                <w:rFonts w:eastAsia="Times New Roman" w:cstheme="minorBidi"/>
                <w:color w:val="000000"/>
                <w:sz w:val="16"/>
                <w:szCs w:val="16"/>
              </w:rPr>
            </w:pPr>
            <w:r w:rsidRPr="00ED1694">
              <w:rPr>
                <w:rFonts w:eastAsia="Times New Roman" w:cstheme="minorBidi"/>
                <w:color w:val="000000" w:themeColor="text1"/>
                <w:sz w:val="16"/>
                <w:szCs w:val="16"/>
              </w:rPr>
              <w:t>Recommendation will be closed after IOO ascertains the adequacy of the KPIs</w:t>
            </w:r>
            <w:r w:rsidR="62449526" w:rsidRPr="00ED1694">
              <w:rPr>
                <w:rFonts w:eastAsia="Times New Roman" w:cstheme="minorBidi"/>
                <w:color w:val="000000" w:themeColor="text1"/>
                <w:sz w:val="16"/>
                <w:szCs w:val="16"/>
              </w:rPr>
              <w:t>.</w:t>
            </w:r>
          </w:p>
        </w:tc>
      </w:tr>
      <w:tr w:rsidR="00D53EE8" w:rsidRPr="00ED1694" w14:paraId="02FEE147" w14:textId="77777777" w:rsidTr="0050564E">
        <w:trPr>
          <w:cnfStyle w:val="000000100000" w:firstRow="0" w:lastRow="0" w:firstColumn="0" w:lastColumn="0" w:oddVBand="0" w:evenVBand="0" w:oddHBand="1" w:evenHBand="0" w:firstRowFirstColumn="0" w:firstRowLastColumn="0" w:lastRowFirstColumn="0" w:lastRowLastColumn="0"/>
          <w:trHeight w:val="288"/>
        </w:trPr>
        <w:tc>
          <w:tcPr>
            <w:tcW w:w="3964" w:type="dxa"/>
            <w:noWrap/>
          </w:tcPr>
          <w:p w14:paraId="1F148429" w14:textId="77777777" w:rsidR="00D53EE8" w:rsidRPr="00ED1694" w:rsidRDefault="00D53EE8" w:rsidP="00DC4A45">
            <w:pPr>
              <w:tabs>
                <w:tab w:val="clear" w:pos="1134"/>
                <w:tab w:val="left" w:pos="459"/>
              </w:tabs>
              <w:spacing w:before="120" w:after="120"/>
              <w:jc w:val="left"/>
              <w:rPr>
                <w:rFonts w:cstheme="minorBidi"/>
                <w:color w:val="000000"/>
                <w:sz w:val="16"/>
                <w:szCs w:val="16"/>
              </w:rPr>
            </w:pPr>
            <w:r w:rsidRPr="00D01472">
              <w:rPr>
                <w:rFonts w:cstheme="minorBidi"/>
                <w:b/>
                <w:bCs/>
                <w:color w:val="000000" w:themeColor="text1"/>
                <w:sz w:val="16"/>
                <w:szCs w:val="16"/>
              </w:rPr>
              <w:t>3)</w:t>
            </w:r>
            <w:r w:rsidRPr="00ED1694">
              <w:rPr>
                <w:rFonts w:cstheme="minorBidi"/>
                <w:color w:val="000000" w:themeColor="text1"/>
                <w:sz w:val="16"/>
                <w:szCs w:val="16"/>
              </w:rPr>
              <w:t xml:space="preserve"> D/PPO should update the Standing Instructions to include policies and procedures for selecting implementing partners and assessing their project implementation capacity. The SI should be supplemented by guidelines as appropriate.</w:t>
            </w:r>
            <w:r w:rsidRPr="00ED1694">
              <w:br/>
            </w:r>
            <w:r w:rsidRPr="00ED1694">
              <w:rPr>
                <w:rFonts w:cstheme="minorBidi"/>
                <w:color w:val="000000" w:themeColor="text1"/>
                <w:sz w:val="16"/>
                <w:szCs w:val="16"/>
              </w:rPr>
              <w:t>2022-IAS-02 Climate Risk-South</w:t>
            </w:r>
            <w:r w:rsidR="7763B036" w:rsidRPr="00ED1694">
              <w:rPr>
                <w:rFonts w:cstheme="minorBidi"/>
                <w:color w:val="000000" w:themeColor="text1"/>
                <w:sz w:val="16"/>
                <w:szCs w:val="16"/>
              </w:rPr>
              <w:t>-</w:t>
            </w:r>
            <w:r w:rsidRPr="00ED1694">
              <w:rPr>
                <w:rFonts w:cstheme="minorBidi"/>
                <w:color w:val="000000" w:themeColor="text1"/>
                <w:sz w:val="16"/>
                <w:szCs w:val="16"/>
              </w:rPr>
              <w:t>East Asia-Rec</w:t>
            </w:r>
            <w:r w:rsidR="00D01472">
              <w:rPr>
                <w:rFonts w:cstheme="minorBidi"/>
                <w:color w:val="000000" w:themeColor="text1"/>
                <w:sz w:val="16"/>
                <w:szCs w:val="16"/>
              </w:rPr>
              <w:t> </w:t>
            </w:r>
            <w:r w:rsidRPr="00ED1694">
              <w:rPr>
                <w:rFonts w:cstheme="minorBidi"/>
                <w:color w:val="000000" w:themeColor="text1"/>
                <w:sz w:val="16"/>
                <w:szCs w:val="16"/>
              </w:rPr>
              <w:t>1</w:t>
            </w:r>
          </w:p>
        </w:tc>
        <w:tc>
          <w:tcPr>
            <w:tcW w:w="3733" w:type="dxa"/>
          </w:tcPr>
          <w:p w14:paraId="711ED236"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46736019" w14:textId="77777777" w:rsidR="00D53EE8" w:rsidRPr="00ED1694" w:rsidRDefault="00D53EE8" w:rsidP="0083121E">
            <w:pPr>
              <w:spacing w:after="120"/>
              <w:jc w:val="left"/>
              <w:rPr>
                <w:rFonts w:eastAsia="Times New Roman" w:cstheme="minorHAnsi"/>
                <w:color w:val="000000"/>
                <w:sz w:val="16"/>
                <w:szCs w:val="16"/>
              </w:rPr>
            </w:pPr>
            <w:r w:rsidRPr="00ED1694">
              <w:rPr>
                <w:rFonts w:eastAsia="Times New Roman" w:cstheme="minorHAnsi"/>
                <w:color w:val="000000"/>
                <w:sz w:val="16"/>
                <w:szCs w:val="16"/>
              </w:rPr>
              <w:t>The draft IPA framework is in its final testing phase and set for completion by March 2025. It will provide a structured approach to evaluating and selecting implementing partners, aligned with the WMO due diligence framework. Once validated, it will be integrated into the updated Standing Instructions with supporting policies to enhance accountability, risk management, and project implementation capacity. Additionally, it will be included under the risk management agenda item for the AOC, ensuring that the EC is informed through the AOC’s report. The final implementation deadline is set for June 2025.</w:t>
            </w:r>
          </w:p>
        </w:tc>
        <w:tc>
          <w:tcPr>
            <w:tcW w:w="2341" w:type="dxa"/>
          </w:tcPr>
          <w:p w14:paraId="533A69EF" w14:textId="77777777" w:rsidR="00D53EE8" w:rsidRPr="00ED1694" w:rsidRDefault="00D53EE8" w:rsidP="00B47F24">
            <w:pPr>
              <w:spacing w:before="120" w:after="120"/>
              <w:jc w:val="left"/>
              <w:rPr>
                <w:rFonts w:eastAsia="Times New Roman" w:cstheme="minorBidi"/>
                <w:color w:val="000000"/>
                <w:sz w:val="16"/>
                <w:szCs w:val="16"/>
              </w:rPr>
            </w:pPr>
            <w:r w:rsidRPr="00ED1694">
              <w:rPr>
                <w:rFonts w:eastAsia="Times New Roman" w:cstheme="minorBidi"/>
                <w:color w:val="000000" w:themeColor="text1"/>
                <w:sz w:val="16"/>
                <w:szCs w:val="16"/>
              </w:rPr>
              <w:t>Recommendation will be closed once IPA framework is finalized and approved</w:t>
            </w:r>
            <w:r w:rsidR="2BCFD6C1" w:rsidRPr="00ED1694">
              <w:rPr>
                <w:rFonts w:eastAsia="Times New Roman" w:cstheme="minorBidi"/>
                <w:color w:val="000000" w:themeColor="text1"/>
                <w:sz w:val="16"/>
                <w:szCs w:val="16"/>
              </w:rPr>
              <w:t>.</w:t>
            </w:r>
          </w:p>
        </w:tc>
      </w:tr>
      <w:tr w:rsidR="00D53EE8" w:rsidRPr="00ED1694" w14:paraId="39D593A6" w14:textId="77777777" w:rsidTr="0050564E">
        <w:trPr>
          <w:trHeight w:val="288"/>
        </w:trPr>
        <w:tc>
          <w:tcPr>
            <w:tcW w:w="3964" w:type="dxa"/>
            <w:noWrap/>
          </w:tcPr>
          <w:p w14:paraId="0715000B" w14:textId="77777777" w:rsidR="00D53EE8" w:rsidRPr="00ED1694" w:rsidRDefault="00D53EE8" w:rsidP="00DC4A45">
            <w:pPr>
              <w:tabs>
                <w:tab w:val="clear" w:pos="1134"/>
                <w:tab w:val="left" w:pos="459"/>
              </w:tabs>
              <w:spacing w:before="120" w:after="120"/>
              <w:jc w:val="left"/>
              <w:rPr>
                <w:rFonts w:cstheme="minorHAnsi"/>
                <w:color w:val="000000"/>
                <w:sz w:val="16"/>
                <w:szCs w:val="16"/>
              </w:rPr>
            </w:pPr>
            <w:r w:rsidRPr="000F4AEE">
              <w:rPr>
                <w:rFonts w:cstheme="minorHAnsi"/>
                <w:b/>
                <w:bCs/>
                <w:color w:val="000000"/>
                <w:sz w:val="16"/>
                <w:szCs w:val="16"/>
              </w:rPr>
              <w:t>4)</w:t>
            </w:r>
            <w:r w:rsidRPr="00ED1694">
              <w:rPr>
                <w:rFonts w:cstheme="minorHAnsi"/>
                <w:color w:val="000000"/>
                <w:sz w:val="16"/>
                <w:szCs w:val="16"/>
              </w:rPr>
              <w:t xml:space="preserve"> The requirement of having audited financial statements/periodic audits of implementing partner activities should be included in the regulatory framework. Policies and procedures for doing so should be laid out clearly.</w:t>
            </w:r>
            <w:r w:rsidRPr="00ED1694">
              <w:rPr>
                <w:rFonts w:cstheme="minorHAnsi"/>
                <w:color w:val="000000"/>
                <w:sz w:val="16"/>
                <w:szCs w:val="16"/>
              </w:rPr>
              <w:br/>
              <w:t>2022-IAS-02 Climate Risk-</w:t>
            </w:r>
            <w:r w:rsidR="000F4AEE" w:rsidRPr="00ED1694">
              <w:rPr>
                <w:rFonts w:cstheme="minorHAnsi"/>
                <w:color w:val="000000"/>
                <w:sz w:val="16"/>
                <w:szCs w:val="16"/>
              </w:rPr>
              <w:t>Southeast</w:t>
            </w:r>
            <w:r w:rsidRPr="00ED1694">
              <w:rPr>
                <w:rFonts w:cstheme="minorHAnsi"/>
                <w:color w:val="000000"/>
                <w:sz w:val="16"/>
                <w:szCs w:val="16"/>
              </w:rPr>
              <w:t xml:space="preserve"> Asia-</w:t>
            </w:r>
            <w:r w:rsidR="00E10F9F">
              <w:rPr>
                <w:rFonts w:cstheme="minorHAnsi"/>
                <w:color w:val="000000"/>
                <w:sz w:val="16"/>
                <w:szCs w:val="16"/>
              </w:rPr>
              <w:br/>
            </w:r>
            <w:r w:rsidRPr="00ED1694">
              <w:rPr>
                <w:rFonts w:cstheme="minorHAnsi"/>
                <w:color w:val="000000"/>
                <w:sz w:val="16"/>
                <w:szCs w:val="16"/>
              </w:rPr>
              <w:t>Rec</w:t>
            </w:r>
            <w:r w:rsidR="00E10F9F">
              <w:rPr>
                <w:rFonts w:cstheme="minorHAnsi"/>
                <w:color w:val="000000"/>
                <w:sz w:val="16"/>
                <w:szCs w:val="16"/>
              </w:rPr>
              <w:t> </w:t>
            </w:r>
            <w:r w:rsidRPr="00ED1694">
              <w:rPr>
                <w:rFonts w:cstheme="minorHAnsi"/>
                <w:color w:val="000000"/>
                <w:sz w:val="16"/>
                <w:szCs w:val="16"/>
              </w:rPr>
              <w:t>2</w:t>
            </w:r>
          </w:p>
        </w:tc>
        <w:tc>
          <w:tcPr>
            <w:tcW w:w="3733" w:type="dxa"/>
          </w:tcPr>
          <w:p w14:paraId="4BAF4FA8"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1F8FD091" w14:textId="77777777" w:rsidR="00D53EE8" w:rsidRPr="00ED1694" w:rsidRDefault="00D53EE8" w:rsidP="0083121E">
            <w:pPr>
              <w:spacing w:after="120"/>
              <w:jc w:val="left"/>
              <w:rPr>
                <w:rFonts w:eastAsia="Times New Roman" w:cstheme="minorHAnsi"/>
                <w:color w:val="000000"/>
                <w:sz w:val="16"/>
                <w:szCs w:val="16"/>
              </w:rPr>
            </w:pPr>
            <w:r w:rsidRPr="00ED1694">
              <w:rPr>
                <w:rFonts w:eastAsia="Times New Roman" w:cstheme="minorHAnsi"/>
                <w:color w:val="000000"/>
                <w:sz w:val="16"/>
                <w:szCs w:val="16"/>
              </w:rPr>
              <w:t>The requirement for audited financial statements and periodic audits is being incorporated into the Due Diligence Policy and Implementing Partner Assessment Framework. Drafts are expected by March/April 2025, establishing clear policies for financial oversight, accountability, and risk management. Once validated, they will be integrated into the Standing Instructions to strengthen financial governance. Additionally, it will be included under the risk management agenda item for the AOC, ensuring that the EC is informed through the AOC’s report. The final implementation deadline is set for June 2025.</w:t>
            </w:r>
          </w:p>
        </w:tc>
        <w:tc>
          <w:tcPr>
            <w:tcW w:w="2341" w:type="dxa"/>
          </w:tcPr>
          <w:p w14:paraId="6B410E7C" w14:textId="77777777" w:rsidR="00D53EE8" w:rsidRPr="00ED1694" w:rsidRDefault="00D53EE8" w:rsidP="00B47F24">
            <w:pPr>
              <w:spacing w:before="120" w:after="120"/>
              <w:jc w:val="left"/>
              <w:rPr>
                <w:rFonts w:eastAsia="Times New Roman" w:cstheme="minorBidi"/>
                <w:color w:val="000000"/>
                <w:sz w:val="16"/>
                <w:szCs w:val="16"/>
              </w:rPr>
            </w:pPr>
            <w:r w:rsidRPr="00ED1694">
              <w:rPr>
                <w:rFonts w:eastAsia="Times New Roman" w:cstheme="minorBidi"/>
                <w:color w:val="000000" w:themeColor="text1"/>
                <w:sz w:val="16"/>
                <w:szCs w:val="16"/>
              </w:rPr>
              <w:t>Recommendation will be closed after the approval of the Due Diligence Policy</w:t>
            </w:r>
            <w:r w:rsidR="04454D9F" w:rsidRPr="00ED1694">
              <w:rPr>
                <w:rFonts w:eastAsia="Times New Roman" w:cstheme="minorBidi"/>
                <w:color w:val="000000" w:themeColor="text1"/>
                <w:sz w:val="16"/>
                <w:szCs w:val="16"/>
              </w:rPr>
              <w:t>.</w:t>
            </w:r>
          </w:p>
        </w:tc>
      </w:tr>
      <w:tr w:rsidR="00D53EE8" w:rsidRPr="00ED1694" w14:paraId="619A2BB9" w14:textId="77777777" w:rsidTr="0050564E">
        <w:trPr>
          <w:cnfStyle w:val="000000100000" w:firstRow="0" w:lastRow="0" w:firstColumn="0" w:lastColumn="0" w:oddVBand="0" w:evenVBand="0" w:oddHBand="1" w:evenHBand="0" w:firstRowFirstColumn="0" w:firstRowLastColumn="0" w:lastRowFirstColumn="0" w:lastRowLastColumn="0"/>
          <w:trHeight w:val="288"/>
        </w:trPr>
        <w:tc>
          <w:tcPr>
            <w:tcW w:w="3964" w:type="dxa"/>
            <w:noWrap/>
          </w:tcPr>
          <w:p w14:paraId="518E10A9" w14:textId="77777777" w:rsidR="00D53EE8" w:rsidRPr="00ED1694" w:rsidRDefault="00D53EE8" w:rsidP="00E10F9F">
            <w:pPr>
              <w:tabs>
                <w:tab w:val="clear" w:pos="1134"/>
                <w:tab w:val="left" w:pos="459"/>
              </w:tabs>
              <w:spacing w:before="120" w:after="120"/>
              <w:jc w:val="left"/>
              <w:rPr>
                <w:rFonts w:cstheme="minorHAnsi"/>
                <w:color w:val="000000"/>
                <w:sz w:val="16"/>
                <w:szCs w:val="16"/>
              </w:rPr>
            </w:pPr>
            <w:r w:rsidRPr="00E3640F">
              <w:rPr>
                <w:rFonts w:cstheme="minorHAnsi"/>
                <w:b/>
                <w:bCs/>
                <w:color w:val="000000"/>
                <w:sz w:val="16"/>
                <w:szCs w:val="16"/>
              </w:rPr>
              <w:t>5)</w:t>
            </w:r>
            <w:r w:rsidRPr="00ED1694">
              <w:rPr>
                <w:rFonts w:cstheme="minorHAnsi"/>
                <w:color w:val="000000"/>
                <w:sz w:val="16"/>
                <w:szCs w:val="16"/>
              </w:rPr>
              <w:t xml:space="preserve"> D/CSG should ensure that the review of organizational risks is included in the Terms of Reference of the Board of Directors and its meeting agenda (regularity to determine). Additionally, D/CSG as the senior officer managing the MERP Unit should subsume the function of a Chief Risk Officer.</w:t>
            </w:r>
            <w:r w:rsidRPr="00ED1694">
              <w:rPr>
                <w:rFonts w:cstheme="minorHAnsi"/>
                <w:color w:val="000000"/>
                <w:sz w:val="16"/>
                <w:szCs w:val="16"/>
              </w:rPr>
              <w:br/>
              <w:t>2022-IAS-03 ERM-Rec</w:t>
            </w:r>
            <w:r w:rsidR="002B1809">
              <w:rPr>
                <w:rFonts w:cstheme="minorHAnsi"/>
                <w:color w:val="000000"/>
                <w:sz w:val="16"/>
                <w:szCs w:val="16"/>
              </w:rPr>
              <w:t> </w:t>
            </w:r>
            <w:r w:rsidRPr="00ED1694">
              <w:rPr>
                <w:rFonts w:cstheme="minorHAnsi"/>
                <w:color w:val="000000"/>
                <w:sz w:val="16"/>
                <w:szCs w:val="16"/>
              </w:rPr>
              <w:t>3</w:t>
            </w:r>
          </w:p>
        </w:tc>
        <w:tc>
          <w:tcPr>
            <w:tcW w:w="3733" w:type="dxa"/>
          </w:tcPr>
          <w:p w14:paraId="5221F690"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C/PFP March 2025</w:t>
            </w:r>
          </w:p>
          <w:p w14:paraId="7BFCE3FA" w14:textId="77777777" w:rsidR="00D53EE8" w:rsidRPr="00ED1694" w:rsidRDefault="00D53EE8" w:rsidP="0083121E">
            <w:pPr>
              <w:spacing w:after="120"/>
              <w:jc w:val="left"/>
              <w:rPr>
                <w:rFonts w:eastAsia="Times New Roman" w:cstheme="minorHAnsi"/>
                <w:color w:val="000000"/>
                <w:sz w:val="16"/>
                <w:szCs w:val="16"/>
              </w:rPr>
            </w:pPr>
            <w:r w:rsidRPr="00ED1694">
              <w:rPr>
                <w:rFonts w:eastAsia="Times New Roman" w:cstheme="minorHAnsi"/>
                <w:color w:val="000000"/>
                <w:sz w:val="16"/>
                <w:szCs w:val="16"/>
              </w:rPr>
              <w:t>IN PROGRESS. The review of organizational risks will be added to the TORs of the Global Management Team as part of the planned updates of Chapter</w:t>
            </w:r>
            <w:r w:rsidR="002B1809">
              <w:rPr>
                <w:rFonts w:eastAsia="Times New Roman" w:cstheme="minorHAnsi"/>
                <w:color w:val="000000"/>
                <w:sz w:val="16"/>
                <w:szCs w:val="16"/>
              </w:rPr>
              <w:t> </w:t>
            </w:r>
            <w:r w:rsidRPr="00ED1694">
              <w:rPr>
                <w:rFonts w:eastAsia="Times New Roman" w:cstheme="minorHAnsi"/>
                <w:color w:val="000000"/>
                <w:sz w:val="16"/>
                <w:szCs w:val="16"/>
              </w:rPr>
              <w:t>1 of the Standing Instructions. The Executive Management has decided that no Chief Risk Officer is required; the Risk and Quality Management Officer ensures coordination and performs all risk management</w:t>
            </w:r>
            <w:r w:rsidR="00630689">
              <w:rPr>
                <w:rFonts w:eastAsia="Times New Roman" w:cstheme="minorHAnsi"/>
                <w:color w:val="000000"/>
                <w:sz w:val="16"/>
                <w:szCs w:val="16"/>
              </w:rPr>
              <w:t>-</w:t>
            </w:r>
            <w:r w:rsidRPr="00ED1694">
              <w:rPr>
                <w:rFonts w:eastAsia="Times New Roman" w:cstheme="minorHAnsi"/>
                <w:color w:val="000000"/>
                <w:sz w:val="16"/>
                <w:szCs w:val="16"/>
              </w:rPr>
              <w:t>related functions.</w:t>
            </w:r>
          </w:p>
        </w:tc>
        <w:tc>
          <w:tcPr>
            <w:tcW w:w="2341" w:type="dxa"/>
          </w:tcPr>
          <w:p w14:paraId="2FC2DCB7" w14:textId="77777777" w:rsidR="00D53EE8" w:rsidRPr="00ED1694" w:rsidRDefault="00D53EE8" w:rsidP="00B47F24">
            <w:pPr>
              <w:spacing w:before="120" w:after="120"/>
              <w:jc w:val="left"/>
              <w:rPr>
                <w:rFonts w:eastAsia="Times New Roman" w:cstheme="minorBidi"/>
                <w:color w:val="000000"/>
                <w:sz w:val="16"/>
                <w:szCs w:val="16"/>
              </w:rPr>
            </w:pPr>
            <w:r w:rsidRPr="00ED1694">
              <w:rPr>
                <w:rFonts w:eastAsia="Times New Roman" w:cstheme="minorBidi"/>
                <w:color w:val="000000" w:themeColor="text1"/>
                <w:sz w:val="16"/>
                <w:szCs w:val="16"/>
              </w:rPr>
              <w:t>Recommendation will be closed after the update of Chapter</w:t>
            </w:r>
            <w:r w:rsidR="00630689">
              <w:rPr>
                <w:rFonts w:eastAsia="Times New Roman" w:cstheme="minorBidi"/>
                <w:color w:val="000000" w:themeColor="text1"/>
                <w:sz w:val="16"/>
                <w:szCs w:val="16"/>
              </w:rPr>
              <w:t> </w:t>
            </w:r>
            <w:r w:rsidRPr="00ED1694">
              <w:rPr>
                <w:rFonts w:eastAsia="Times New Roman" w:cstheme="minorBidi"/>
                <w:color w:val="000000" w:themeColor="text1"/>
                <w:sz w:val="16"/>
                <w:szCs w:val="16"/>
              </w:rPr>
              <w:t>1</w:t>
            </w:r>
            <w:r w:rsidR="4AA4D2EE" w:rsidRPr="00ED1694">
              <w:rPr>
                <w:rFonts w:eastAsia="Times New Roman" w:cstheme="minorBidi"/>
                <w:color w:val="000000" w:themeColor="text1"/>
                <w:sz w:val="16"/>
                <w:szCs w:val="16"/>
              </w:rPr>
              <w:t>.</w:t>
            </w:r>
          </w:p>
        </w:tc>
      </w:tr>
      <w:tr w:rsidR="00D53EE8" w:rsidRPr="00ED1694" w14:paraId="755B0244" w14:textId="77777777" w:rsidTr="0050564E">
        <w:trPr>
          <w:trHeight w:val="288"/>
        </w:trPr>
        <w:tc>
          <w:tcPr>
            <w:tcW w:w="3964" w:type="dxa"/>
            <w:noWrap/>
          </w:tcPr>
          <w:p w14:paraId="728C50D7" w14:textId="77777777" w:rsidR="00D53EE8" w:rsidRPr="00ED1694" w:rsidRDefault="00D53EE8" w:rsidP="00E10F9F">
            <w:pPr>
              <w:tabs>
                <w:tab w:val="clear" w:pos="1134"/>
                <w:tab w:val="left" w:pos="459"/>
              </w:tabs>
              <w:spacing w:before="120" w:after="120"/>
              <w:jc w:val="left"/>
              <w:rPr>
                <w:rFonts w:cstheme="minorHAnsi"/>
                <w:color w:val="000000"/>
                <w:sz w:val="16"/>
                <w:szCs w:val="16"/>
              </w:rPr>
            </w:pPr>
            <w:r w:rsidRPr="00630689">
              <w:rPr>
                <w:rFonts w:cstheme="minorHAnsi"/>
                <w:b/>
                <w:bCs/>
                <w:color w:val="000000"/>
                <w:sz w:val="16"/>
                <w:szCs w:val="16"/>
              </w:rPr>
              <w:lastRenderedPageBreak/>
              <w:t>6)</w:t>
            </w:r>
            <w:r w:rsidRPr="00ED1694">
              <w:rPr>
                <w:rFonts w:cstheme="minorHAnsi"/>
                <w:color w:val="000000"/>
                <w:sz w:val="16"/>
                <w:szCs w:val="16"/>
              </w:rPr>
              <w:t xml:space="preserve"> Management should stop the practice of seeking boarding cards and hotel bills for all travels, in line with other UN system organizations. Travelers should instead only keep the boarding passes with them for a prescribed period for a possible spot check.</w:t>
            </w:r>
            <w:r w:rsidRPr="00ED1694">
              <w:rPr>
                <w:rFonts w:cstheme="minorHAnsi"/>
                <w:color w:val="000000"/>
                <w:sz w:val="16"/>
                <w:szCs w:val="16"/>
              </w:rPr>
              <w:br/>
              <w:t>2023-IAS-03 Travel- Rec</w:t>
            </w:r>
            <w:r w:rsidR="00292432">
              <w:rPr>
                <w:rFonts w:cstheme="minorHAnsi"/>
                <w:color w:val="000000"/>
                <w:sz w:val="16"/>
                <w:szCs w:val="16"/>
              </w:rPr>
              <w:t> </w:t>
            </w:r>
            <w:r w:rsidRPr="00ED1694">
              <w:rPr>
                <w:rFonts w:cstheme="minorHAnsi"/>
                <w:color w:val="000000"/>
                <w:sz w:val="16"/>
                <w:szCs w:val="16"/>
              </w:rPr>
              <w:t>2</w:t>
            </w:r>
          </w:p>
        </w:tc>
        <w:tc>
          <w:tcPr>
            <w:tcW w:w="3733" w:type="dxa"/>
          </w:tcPr>
          <w:p w14:paraId="0C0632E2"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64DAB56E" w14:textId="77777777" w:rsidR="00D53EE8" w:rsidRPr="00ED1694" w:rsidRDefault="00D53EE8" w:rsidP="00630689">
            <w:pPr>
              <w:jc w:val="left"/>
              <w:rPr>
                <w:rFonts w:eastAsia="Times New Roman" w:cstheme="minorHAnsi"/>
                <w:color w:val="000000"/>
                <w:sz w:val="16"/>
                <w:szCs w:val="16"/>
              </w:rPr>
            </w:pPr>
            <w:r w:rsidRPr="00ED1694">
              <w:rPr>
                <w:rFonts w:eastAsia="Times New Roman" w:cstheme="minorHAnsi"/>
                <w:color w:val="000000"/>
                <w:sz w:val="16"/>
                <w:szCs w:val="16"/>
              </w:rPr>
              <w:t>To be implemented within the reviewed Travel Policy.</w:t>
            </w:r>
          </w:p>
          <w:p w14:paraId="356F390B" w14:textId="77777777" w:rsidR="00D53EE8" w:rsidRPr="00ED1694" w:rsidRDefault="00D53EE8" w:rsidP="00630689">
            <w:pPr>
              <w:jc w:val="left"/>
              <w:rPr>
                <w:rFonts w:eastAsia="Times New Roman" w:cstheme="minorHAnsi"/>
                <w:color w:val="000000"/>
                <w:sz w:val="16"/>
                <w:szCs w:val="16"/>
              </w:rPr>
            </w:pPr>
            <w:r w:rsidRPr="00ED1694">
              <w:rPr>
                <w:rFonts w:eastAsia="Times New Roman" w:cstheme="minorHAnsi"/>
                <w:color w:val="000000"/>
                <w:sz w:val="16"/>
                <w:szCs w:val="16"/>
              </w:rPr>
              <w:t>With the implementation of the new ERP system, staff are no longer required to provide these documents, but they are required to keep the records with them for 24</w:t>
            </w:r>
            <w:r w:rsidR="00292432">
              <w:rPr>
                <w:rFonts w:eastAsia="Times New Roman" w:cstheme="minorHAnsi"/>
                <w:color w:val="000000"/>
                <w:sz w:val="16"/>
                <w:szCs w:val="16"/>
              </w:rPr>
              <w:t> </w:t>
            </w:r>
            <w:r w:rsidRPr="00ED1694">
              <w:rPr>
                <w:rFonts w:eastAsia="Times New Roman" w:cstheme="minorHAnsi"/>
                <w:color w:val="000000"/>
                <w:sz w:val="16"/>
                <w:szCs w:val="16"/>
              </w:rPr>
              <w:t>months.</w:t>
            </w:r>
          </w:p>
          <w:p w14:paraId="06EC2D0C" w14:textId="77777777" w:rsidR="00D53EE8" w:rsidRPr="00ED1694" w:rsidRDefault="00D53EE8" w:rsidP="00D47E83">
            <w:pPr>
              <w:spacing w:after="120"/>
              <w:jc w:val="left"/>
              <w:rPr>
                <w:rFonts w:eastAsia="Times New Roman" w:cstheme="minorHAnsi"/>
                <w:color w:val="000000"/>
                <w:sz w:val="16"/>
                <w:szCs w:val="16"/>
              </w:rPr>
            </w:pPr>
            <w:r w:rsidRPr="00ED1694">
              <w:rPr>
                <w:rFonts w:eastAsia="Times New Roman" w:cstheme="minorHAnsi"/>
                <w:color w:val="000000"/>
                <w:sz w:val="16"/>
                <w:szCs w:val="16"/>
              </w:rPr>
              <w:t>External travellers are still required to provide supporting document</w:t>
            </w:r>
            <w:r w:rsidR="003419F8">
              <w:rPr>
                <w:rFonts w:eastAsia="Times New Roman" w:cstheme="minorHAnsi"/>
                <w:color w:val="000000"/>
                <w:sz w:val="16"/>
                <w:szCs w:val="16"/>
              </w:rPr>
              <w:t>s</w:t>
            </w:r>
            <w:r w:rsidRPr="00ED1694">
              <w:rPr>
                <w:rFonts w:eastAsia="Times New Roman" w:cstheme="minorHAnsi"/>
                <w:color w:val="000000"/>
                <w:sz w:val="16"/>
                <w:szCs w:val="16"/>
              </w:rPr>
              <w:t xml:space="preserve"> to </w:t>
            </w:r>
            <w:r w:rsidR="003419F8">
              <w:rPr>
                <w:rFonts w:eastAsia="Times New Roman" w:cstheme="minorHAnsi"/>
                <w:color w:val="000000"/>
                <w:sz w:val="16"/>
                <w:szCs w:val="16"/>
              </w:rPr>
              <w:t xml:space="preserve">the </w:t>
            </w:r>
            <w:r w:rsidRPr="00ED1694">
              <w:rPr>
                <w:rFonts w:eastAsia="Times New Roman" w:cstheme="minorHAnsi"/>
                <w:color w:val="000000"/>
                <w:sz w:val="16"/>
                <w:szCs w:val="16"/>
              </w:rPr>
              <w:t>Conference Unit</w:t>
            </w:r>
          </w:p>
        </w:tc>
        <w:tc>
          <w:tcPr>
            <w:tcW w:w="2341" w:type="dxa"/>
          </w:tcPr>
          <w:p w14:paraId="2D88D4DE" w14:textId="77777777" w:rsidR="00D53EE8" w:rsidRPr="00ED1694" w:rsidRDefault="00D53EE8" w:rsidP="00B47F24">
            <w:pPr>
              <w:spacing w:before="120" w:after="120"/>
              <w:jc w:val="left"/>
              <w:rPr>
                <w:rFonts w:eastAsia="Times New Roman" w:cstheme="minorBidi"/>
                <w:color w:val="000000"/>
                <w:sz w:val="16"/>
                <w:szCs w:val="16"/>
              </w:rPr>
            </w:pPr>
            <w:r w:rsidRPr="00ED1694">
              <w:rPr>
                <w:rFonts w:eastAsia="Times New Roman" w:cstheme="minorBidi"/>
                <w:color w:val="000000" w:themeColor="text1"/>
                <w:sz w:val="16"/>
                <w:szCs w:val="16"/>
              </w:rPr>
              <w:t>Implemented.</w:t>
            </w:r>
            <w:r w:rsidRPr="00ED1694">
              <w:br/>
            </w:r>
            <w:r w:rsidRPr="00ED1694">
              <w:rPr>
                <w:rFonts w:eastAsia="Times New Roman" w:cstheme="minorBidi"/>
                <w:color w:val="000000" w:themeColor="text1"/>
                <w:sz w:val="16"/>
                <w:szCs w:val="16"/>
              </w:rPr>
              <w:t>The statistics will be adjusted in subsequent report</w:t>
            </w:r>
            <w:r w:rsidR="301DACB0" w:rsidRPr="00ED1694">
              <w:rPr>
                <w:rFonts w:eastAsia="Times New Roman" w:cstheme="minorBidi"/>
                <w:color w:val="000000" w:themeColor="text1"/>
                <w:sz w:val="16"/>
                <w:szCs w:val="16"/>
              </w:rPr>
              <w:t>.</w:t>
            </w:r>
          </w:p>
        </w:tc>
      </w:tr>
      <w:tr w:rsidR="00D53EE8" w:rsidRPr="00ED1694" w14:paraId="02404CF6" w14:textId="77777777" w:rsidTr="0050564E">
        <w:trPr>
          <w:cnfStyle w:val="000000100000" w:firstRow="0" w:lastRow="0" w:firstColumn="0" w:lastColumn="0" w:oddVBand="0" w:evenVBand="0" w:oddHBand="1" w:evenHBand="0" w:firstRowFirstColumn="0" w:firstRowLastColumn="0" w:lastRowFirstColumn="0" w:lastRowLastColumn="0"/>
          <w:trHeight w:val="288"/>
        </w:trPr>
        <w:tc>
          <w:tcPr>
            <w:tcW w:w="3964" w:type="dxa"/>
            <w:noWrap/>
          </w:tcPr>
          <w:p w14:paraId="3F72DEB1" w14:textId="77777777" w:rsidR="00D53EE8" w:rsidRPr="00ED1694" w:rsidRDefault="00D53EE8" w:rsidP="00E10F9F">
            <w:pPr>
              <w:tabs>
                <w:tab w:val="clear" w:pos="1134"/>
                <w:tab w:val="left" w:pos="459"/>
              </w:tabs>
              <w:spacing w:before="120" w:after="120"/>
              <w:jc w:val="left"/>
              <w:rPr>
                <w:rFonts w:cstheme="minorHAnsi"/>
                <w:color w:val="000000"/>
                <w:sz w:val="16"/>
                <w:szCs w:val="16"/>
              </w:rPr>
            </w:pPr>
            <w:r w:rsidRPr="003419F8">
              <w:rPr>
                <w:rFonts w:cstheme="minorHAnsi"/>
                <w:b/>
                <w:bCs/>
                <w:color w:val="000000"/>
                <w:sz w:val="16"/>
                <w:szCs w:val="16"/>
              </w:rPr>
              <w:t>7)</w:t>
            </w:r>
            <w:r w:rsidRPr="00ED1694">
              <w:rPr>
                <w:rFonts w:cstheme="minorHAnsi"/>
                <w:color w:val="000000"/>
                <w:sz w:val="16"/>
                <w:szCs w:val="16"/>
              </w:rPr>
              <w:t xml:space="preserve"> C/HRS should discontinue the payment of </w:t>
            </w:r>
            <w:r w:rsidR="003419F8">
              <w:rPr>
                <w:rFonts w:cstheme="minorHAnsi"/>
                <w:color w:val="000000"/>
                <w:sz w:val="16"/>
                <w:szCs w:val="16"/>
              </w:rPr>
              <w:t xml:space="preserve">the </w:t>
            </w:r>
            <w:r w:rsidRPr="00ED1694">
              <w:rPr>
                <w:rFonts w:cstheme="minorHAnsi"/>
                <w:color w:val="000000"/>
                <w:sz w:val="16"/>
                <w:szCs w:val="16"/>
              </w:rPr>
              <w:t>Special Education Grant in cases where there is no evidence of special arrangements being made. Recovery under financial rules may be considered as appropriate.</w:t>
            </w:r>
            <w:r w:rsidRPr="00ED1694">
              <w:rPr>
                <w:rFonts w:cstheme="minorHAnsi"/>
                <w:color w:val="000000"/>
                <w:sz w:val="16"/>
                <w:szCs w:val="16"/>
              </w:rPr>
              <w:br/>
              <w:t>2023-IAS-02 Education Grant-Rec</w:t>
            </w:r>
            <w:r w:rsidR="003419F8">
              <w:rPr>
                <w:rFonts w:cstheme="minorHAnsi"/>
                <w:color w:val="000000"/>
                <w:sz w:val="16"/>
                <w:szCs w:val="16"/>
              </w:rPr>
              <w:t> </w:t>
            </w:r>
            <w:r w:rsidRPr="00ED1694">
              <w:rPr>
                <w:rFonts w:cstheme="minorHAnsi"/>
                <w:color w:val="000000"/>
                <w:sz w:val="16"/>
                <w:szCs w:val="16"/>
              </w:rPr>
              <w:t>1</w:t>
            </w:r>
          </w:p>
        </w:tc>
        <w:tc>
          <w:tcPr>
            <w:tcW w:w="3733" w:type="dxa"/>
          </w:tcPr>
          <w:p w14:paraId="34D60D09"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12BED8DB" w14:textId="77777777" w:rsidR="00D53EE8" w:rsidRPr="00ED1694" w:rsidRDefault="00D53EE8" w:rsidP="003419F8">
            <w:pPr>
              <w:jc w:val="left"/>
              <w:rPr>
                <w:rFonts w:eastAsia="Times New Roman" w:cstheme="minorHAnsi"/>
                <w:color w:val="000000"/>
                <w:sz w:val="16"/>
                <w:szCs w:val="16"/>
              </w:rPr>
            </w:pPr>
            <w:r w:rsidRPr="00ED1694">
              <w:rPr>
                <w:rFonts w:eastAsia="Times New Roman" w:cstheme="minorHAnsi"/>
                <w:color w:val="000000"/>
                <w:sz w:val="16"/>
                <w:szCs w:val="16"/>
              </w:rPr>
              <w:t xml:space="preserve">Further to discussions with the Legal Office, it was agreed to review the checklist again that is being used to verify eligibility for </w:t>
            </w:r>
            <w:r w:rsidR="003419F8">
              <w:rPr>
                <w:rFonts w:eastAsia="Times New Roman" w:cstheme="minorHAnsi"/>
                <w:color w:val="000000"/>
                <w:sz w:val="16"/>
                <w:szCs w:val="16"/>
              </w:rPr>
              <w:t xml:space="preserve">a </w:t>
            </w:r>
            <w:r w:rsidRPr="00ED1694">
              <w:rPr>
                <w:rFonts w:eastAsia="Times New Roman" w:cstheme="minorHAnsi"/>
                <w:color w:val="000000"/>
                <w:sz w:val="16"/>
                <w:szCs w:val="16"/>
              </w:rPr>
              <w:t>special education grant.</w:t>
            </w:r>
          </w:p>
        </w:tc>
        <w:tc>
          <w:tcPr>
            <w:tcW w:w="2341" w:type="dxa"/>
          </w:tcPr>
          <w:p w14:paraId="3E920115" w14:textId="77777777" w:rsidR="00D53EE8" w:rsidRPr="003419F8" w:rsidRDefault="00D53EE8" w:rsidP="00B47F24">
            <w:pPr>
              <w:spacing w:before="120" w:after="120"/>
              <w:jc w:val="left"/>
              <w:rPr>
                <w:rFonts w:eastAsia="Times New Roman" w:cstheme="minorBidi"/>
                <w:sz w:val="16"/>
                <w:szCs w:val="16"/>
              </w:rPr>
            </w:pPr>
            <w:r w:rsidRPr="003419F8">
              <w:rPr>
                <w:rFonts w:eastAsia="Times New Roman" w:cstheme="minorBidi"/>
                <w:sz w:val="16"/>
                <w:szCs w:val="16"/>
              </w:rPr>
              <w:t>Recommendation will be closed after IOO ascertains that the evidence is adequate</w:t>
            </w:r>
            <w:r w:rsidR="5DAC0B93" w:rsidRPr="003419F8">
              <w:rPr>
                <w:rFonts w:eastAsia="Times New Roman" w:cstheme="minorBidi"/>
                <w:sz w:val="16"/>
                <w:szCs w:val="16"/>
              </w:rPr>
              <w:t>.</w:t>
            </w:r>
          </w:p>
        </w:tc>
      </w:tr>
      <w:tr w:rsidR="00D53EE8" w:rsidRPr="00ED1694" w14:paraId="2A70FCCB" w14:textId="77777777" w:rsidTr="0050564E">
        <w:trPr>
          <w:trHeight w:val="288"/>
        </w:trPr>
        <w:tc>
          <w:tcPr>
            <w:tcW w:w="3964" w:type="dxa"/>
            <w:noWrap/>
          </w:tcPr>
          <w:p w14:paraId="77D53408" w14:textId="77777777" w:rsidR="00D53EE8" w:rsidRPr="00ED1694" w:rsidRDefault="00D53EE8" w:rsidP="00E10F9F">
            <w:pPr>
              <w:tabs>
                <w:tab w:val="clear" w:pos="1134"/>
                <w:tab w:val="left" w:pos="459"/>
              </w:tabs>
              <w:spacing w:before="120" w:after="120"/>
              <w:jc w:val="left"/>
              <w:rPr>
                <w:rFonts w:cstheme="minorHAnsi"/>
                <w:color w:val="000000"/>
                <w:sz w:val="16"/>
                <w:szCs w:val="16"/>
              </w:rPr>
            </w:pPr>
            <w:r w:rsidRPr="003419F8">
              <w:rPr>
                <w:rFonts w:cstheme="minorHAnsi"/>
                <w:b/>
                <w:bCs/>
                <w:color w:val="000000"/>
                <w:sz w:val="16"/>
                <w:szCs w:val="16"/>
              </w:rPr>
              <w:t>8)</w:t>
            </w:r>
            <w:r w:rsidRPr="00ED1694">
              <w:rPr>
                <w:rFonts w:cstheme="minorHAnsi"/>
                <w:color w:val="000000"/>
                <w:sz w:val="16"/>
                <w:szCs w:val="16"/>
              </w:rPr>
              <w:t xml:space="preserve"> To comply with the rules and treat all staff equally, C/HRS should discontinue the payment of Education Grant for Staff Members holding Swiss nationality, even if they have other nationalities.</w:t>
            </w:r>
            <w:r w:rsidRPr="00ED1694">
              <w:rPr>
                <w:rFonts w:cstheme="minorHAnsi"/>
                <w:color w:val="000000"/>
                <w:sz w:val="16"/>
                <w:szCs w:val="16"/>
              </w:rPr>
              <w:br/>
              <w:t>2023-IAS-02 Education Grant-Rec</w:t>
            </w:r>
            <w:r w:rsidR="003419F8">
              <w:rPr>
                <w:rFonts w:cstheme="minorHAnsi"/>
                <w:color w:val="000000"/>
                <w:sz w:val="16"/>
                <w:szCs w:val="16"/>
              </w:rPr>
              <w:t> </w:t>
            </w:r>
            <w:r w:rsidRPr="00ED1694">
              <w:rPr>
                <w:rFonts w:cstheme="minorHAnsi"/>
                <w:color w:val="000000"/>
                <w:sz w:val="16"/>
                <w:szCs w:val="16"/>
              </w:rPr>
              <w:t>2</w:t>
            </w:r>
          </w:p>
        </w:tc>
        <w:tc>
          <w:tcPr>
            <w:tcW w:w="3733" w:type="dxa"/>
          </w:tcPr>
          <w:p w14:paraId="493A1FBA"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55E0070C" w14:textId="77777777" w:rsidR="00D53EE8" w:rsidRPr="00ED1694" w:rsidRDefault="00D53EE8" w:rsidP="003419F8">
            <w:pPr>
              <w:jc w:val="left"/>
              <w:rPr>
                <w:rFonts w:eastAsia="Times New Roman" w:cstheme="minorHAnsi"/>
                <w:color w:val="000000"/>
                <w:sz w:val="16"/>
                <w:szCs w:val="16"/>
              </w:rPr>
            </w:pPr>
            <w:r w:rsidRPr="00ED1694">
              <w:rPr>
                <w:rFonts w:eastAsia="Times New Roman" w:cstheme="minorHAnsi"/>
                <w:color w:val="000000"/>
                <w:sz w:val="16"/>
                <w:szCs w:val="16"/>
              </w:rPr>
              <w:t xml:space="preserve">A change of staff </w:t>
            </w:r>
            <w:proofErr w:type="gramStart"/>
            <w:r w:rsidRPr="00ED1694">
              <w:rPr>
                <w:rFonts w:eastAsia="Times New Roman" w:cstheme="minorHAnsi"/>
                <w:color w:val="000000"/>
                <w:sz w:val="16"/>
                <w:szCs w:val="16"/>
              </w:rPr>
              <w:t>rule</w:t>
            </w:r>
            <w:proofErr w:type="gramEnd"/>
            <w:r w:rsidRPr="00ED1694">
              <w:rPr>
                <w:rFonts w:eastAsia="Times New Roman" w:cstheme="minorHAnsi"/>
                <w:color w:val="000000"/>
                <w:sz w:val="16"/>
                <w:szCs w:val="16"/>
              </w:rPr>
              <w:t xml:space="preserve"> 145 is in process that will address this. </w:t>
            </w:r>
          </w:p>
        </w:tc>
        <w:tc>
          <w:tcPr>
            <w:tcW w:w="2341" w:type="dxa"/>
          </w:tcPr>
          <w:p w14:paraId="0E7B4775" w14:textId="77777777" w:rsidR="00D53EE8" w:rsidRPr="003419F8" w:rsidRDefault="00D53EE8" w:rsidP="00B47F24">
            <w:pPr>
              <w:spacing w:before="120" w:after="120"/>
              <w:jc w:val="left"/>
              <w:rPr>
                <w:rFonts w:eastAsia="Times New Roman" w:cstheme="minorBidi"/>
                <w:sz w:val="16"/>
                <w:szCs w:val="16"/>
              </w:rPr>
            </w:pPr>
            <w:r w:rsidRPr="003419F8">
              <w:rPr>
                <w:rFonts w:eastAsia="Times New Roman" w:cstheme="minorBidi"/>
                <w:sz w:val="16"/>
                <w:szCs w:val="16"/>
              </w:rPr>
              <w:t>Recommendation to be closed after the change in Staff Rule is approved</w:t>
            </w:r>
            <w:r w:rsidR="672A07A6" w:rsidRPr="003419F8">
              <w:rPr>
                <w:rFonts w:eastAsia="Times New Roman" w:cstheme="minorBidi"/>
                <w:sz w:val="16"/>
                <w:szCs w:val="16"/>
              </w:rPr>
              <w:t>.</w:t>
            </w:r>
          </w:p>
        </w:tc>
      </w:tr>
      <w:tr w:rsidR="00D53EE8" w:rsidRPr="00ED1694" w14:paraId="2C66341A" w14:textId="77777777" w:rsidTr="0050564E">
        <w:trPr>
          <w:cnfStyle w:val="000000100000" w:firstRow="0" w:lastRow="0" w:firstColumn="0" w:lastColumn="0" w:oddVBand="0" w:evenVBand="0" w:oddHBand="1" w:evenHBand="0" w:firstRowFirstColumn="0" w:firstRowLastColumn="0" w:lastRowFirstColumn="0" w:lastRowLastColumn="0"/>
          <w:trHeight w:val="288"/>
        </w:trPr>
        <w:tc>
          <w:tcPr>
            <w:tcW w:w="3964" w:type="dxa"/>
            <w:noWrap/>
          </w:tcPr>
          <w:p w14:paraId="4B9EAE72" w14:textId="77777777" w:rsidR="00D53EE8" w:rsidRPr="00ED1694" w:rsidRDefault="00D53EE8" w:rsidP="00E10F9F">
            <w:pPr>
              <w:tabs>
                <w:tab w:val="clear" w:pos="1134"/>
                <w:tab w:val="left" w:pos="459"/>
              </w:tabs>
              <w:spacing w:before="120" w:after="120"/>
              <w:jc w:val="left"/>
              <w:rPr>
                <w:rFonts w:cstheme="minorHAnsi"/>
                <w:color w:val="000000"/>
                <w:sz w:val="16"/>
                <w:szCs w:val="16"/>
              </w:rPr>
            </w:pPr>
            <w:r w:rsidRPr="003419F8">
              <w:rPr>
                <w:rFonts w:cstheme="minorHAnsi"/>
                <w:b/>
                <w:bCs/>
                <w:color w:val="000000"/>
                <w:sz w:val="16"/>
                <w:szCs w:val="16"/>
              </w:rPr>
              <w:t>9)</w:t>
            </w:r>
            <w:r w:rsidRPr="00ED1694">
              <w:rPr>
                <w:rFonts w:cstheme="minorHAnsi"/>
                <w:color w:val="000000"/>
                <w:sz w:val="16"/>
                <w:szCs w:val="16"/>
              </w:rPr>
              <w:t xml:space="preserve"> C/HRS should discontinue the payment of expense items not admissible under the rules and policies, including boarding assistance/</w:t>
            </w:r>
            <w:r w:rsidR="000B47C3">
              <w:rPr>
                <w:rFonts w:cstheme="minorHAnsi"/>
                <w:color w:val="000000"/>
                <w:sz w:val="16"/>
                <w:szCs w:val="16"/>
              </w:rPr>
              <w:t xml:space="preserve"> </w:t>
            </w:r>
            <w:r w:rsidRPr="00ED1694">
              <w:rPr>
                <w:rFonts w:cstheme="minorHAnsi"/>
                <w:color w:val="000000"/>
                <w:sz w:val="16"/>
                <w:szCs w:val="16"/>
              </w:rPr>
              <w:t>expenses for education at tertiary level. Recovery under financial rules may be considered as appropriate.</w:t>
            </w:r>
            <w:r w:rsidRPr="00ED1694">
              <w:rPr>
                <w:rFonts w:cstheme="minorHAnsi"/>
                <w:color w:val="000000"/>
                <w:sz w:val="16"/>
                <w:szCs w:val="16"/>
              </w:rPr>
              <w:br/>
              <w:t>2023-IAS-02 Education Grant-Rec</w:t>
            </w:r>
            <w:r w:rsidR="000B47C3">
              <w:rPr>
                <w:rFonts w:cstheme="minorHAnsi"/>
                <w:color w:val="000000"/>
                <w:sz w:val="16"/>
                <w:szCs w:val="16"/>
              </w:rPr>
              <w:t> </w:t>
            </w:r>
            <w:r w:rsidRPr="00ED1694">
              <w:rPr>
                <w:rFonts w:cstheme="minorHAnsi"/>
                <w:color w:val="000000"/>
                <w:sz w:val="16"/>
                <w:szCs w:val="16"/>
              </w:rPr>
              <w:t>3</w:t>
            </w:r>
          </w:p>
        </w:tc>
        <w:tc>
          <w:tcPr>
            <w:tcW w:w="3733" w:type="dxa"/>
          </w:tcPr>
          <w:p w14:paraId="219715D2"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3C2CDAED" w14:textId="77777777" w:rsidR="00D53EE8" w:rsidRPr="00ED1694" w:rsidRDefault="00D466F1" w:rsidP="00D47E83">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 xml:space="preserve">The cases identified by IOO were reviewed. HR considered the interpretation of the rules by IOO and, going forward, agrees to adjust the practice in accordance with this interpretation. Reimbursement of past payments was </w:t>
            </w:r>
            <w:proofErr w:type="gramStart"/>
            <w:r w:rsidRPr="00ED1694">
              <w:rPr>
                <w:rFonts w:eastAsia="Times New Roman" w:cstheme="minorHAnsi"/>
                <w:color w:val="000000"/>
                <w:sz w:val="16"/>
                <w:szCs w:val="16"/>
              </w:rPr>
              <w:t>considered</w:t>
            </w:r>
            <w:proofErr w:type="gramEnd"/>
            <w:r w:rsidRPr="00ED1694">
              <w:rPr>
                <w:rFonts w:eastAsia="Times New Roman" w:cstheme="minorHAnsi"/>
                <w:color w:val="000000"/>
                <w:sz w:val="16"/>
                <w:szCs w:val="16"/>
              </w:rPr>
              <w:t xml:space="preserve"> and the opinion of the Legal Office was requested. In accordance with the legal advice obtained, reimbursement cannot be requested if the payment was not erroneous but made based on a </w:t>
            </w:r>
            <w:proofErr w:type="gramStart"/>
            <w:r w:rsidRPr="00ED1694">
              <w:rPr>
                <w:rFonts w:eastAsia="Times New Roman" w:cstheme="minorHAnsi"/>
                <w:color w:val="000000"/>
                <w:sz w:val="16"/>
                <w:szCs w:val="16"/>
              </w:rPr>
              <w:t>rules</w:t>
            </w:r>
            <w:proofErr w:type="gramEnd"/>
            <w:r w:rsidRPr="00ED1694">
              <w:rPr>
                <w:rFonts w:eastAsia="Times New Roman" w:cstheme="minorHAnsi"/>
                <w:color w:val="000000"/>
                <w:sz w:val="16"/>
                <w:szCs w:val="16"/>
              </w:rPr>
              <w:t xml:space="preserve"> interpretation.</w:t>
            </w:r>
          </w:p>
        </w:tc>
        <w:tc>
          <w:tcPr>
            <w:tcW w:w="2341" w:type="dxa"/>
          </w:tcPr>
          <w:p w14:paraId="1FD7946F" w14:textId="77777777" w:rsidR="00D53EE8" w:rsidRPr="000B47C3" w:rsidRDefault="00D53EE8" w:rsidP="00B47F24">
            <w:pPr>
              <w:spacing w:before="120" w:after="120"/>
              <w:jc w:val="left"/>
              <w:rPr>
                <w:rFonts w:eastAsia="Times New Roman" w:cstheme="minorHAnsi"/>
                <w:sz w:val="16"/>
                <w:szCs w:val="16"/>
              </w:rPr>
            </w:pPr>
            <w:r w:rsidRPr="000B47C3">
              <w:rPr>
                <w:rFonts w:eastAsia="Times New Roman" w:cstheme="minorHAnsi"/>
                <w:sz w:val="16"/>
                <w:szCs w:val="16"/>
              </w:rPr>
              <w:t xml:space="preserve">Recommendation </w:t>
            </w:r>
            <w:r w:rsidR="00605AD4" w:rsidRPr="000B47C3">
              <w:rPr>
                <w:rFonts w:eastAsia="Times New Roman" w:cstheme="minorHAnsi"/>
                <w:sz w:val="16"/>
                <w:szCs w:val="16"/>
              </w:rPr>
              <w:t>is</w:t>
            </w:r>
            <w:r w:rsidRPr="000B47C3">
              <w:rPr>
                <w:rFonts w:eastAsia="Times New Roman" w:cstheme="minorHAnsi"/>
                <w:sz w:val="16"/>
                <w:szCs w:val="16"/>
              </w:rPr>
              <w:t xml:space="preserve"> closed</w:t>
            </w:r>
            <w:r w:rsidR="00605AD4" w:rsidRPr="000B47C3">
              <w:rPr>
                <w:rFonts w:eastAsia="Times New Roman" w:cstheme="minorHAnsi"/>
                <w:sz w:val="16"/>
                <w:szCs w:val="16"/>
              </w:rPr>
              <w:t>.</w:t>
            </w:r>
            <w:r w:rsidRPr="000B47C3">
              <w:rPr>
                <w:rFonts w:eastAsia="Times New Roman" w:cstheme="minorHAnsi"/>
                <w:sz w:val="16"/>
                <w:szCs w:val="16"/>
              </w:rPr>
              <w:t xml:space="preserve"> </w:t>
            </w:r>
          </w:p>
        </w:tc>
      </w:tr>
      <w:tr w:rsidR="00D53EE8" w:rsidRPr="00ED1694" w14:paraId="4D601FF3" w14:textId="77777777" w:rsidTr="0050564E">
        <w:trPr>
          <w:trHeight w:val="288"/>
        </w:trPr>
        <w:tc>
          <w:tcPr>
            <w:tcW w:w="3964" w:type="dxa"/>
            <w:noWrap/>
          </w:tcPr>
          <w:p w14:paraId="67E991C0" w14:textId="77777777" w:rsidR="00D53EE8" w:rsidRPr="00ED1694" w:rsidRDefault="00D53EE8" w:rsidP="00E10F9F">
            <w:pPr>
              <w:tabs>
                <w:tab w:val="clear" w:pos="1134"/>
                <w:tab w:val="left" w:pos="459"/>
              </w:tabs>
              <w:spacing w:before="120" w:after="120"/>
              <w:jc w:val="left"/>
              <w:rPr>
                <w:rFonts w:cstheme="minorHAnsi"/>
                <w:color w:val="000000"/>
                <w:sz w:val="16"/>
                <w:szCs w:val="16"/>
              </w:rPr>
            </w:pPr>
            <w:r w:rsidRPr="000B47C3">
              <w:rPr>
                <w:rFonts w:cstheme="minorHAnsi"/>
                <w:b/>
                <w:bCs/>
                <w:color w:val="000000"/>
                <w:sz w:val="16"/>
                <w:szCs w:val="16"/>
              </w:rPr>
              <w:t>10)</w:t>
            </w:r>
            <w:r w:rsidRPr="00ED1694">
              <w:rPr>
                <w:rFonts w:cstheme="minorHAnsi"/>
                <w:color w:val="000000"/>
                <w:sz w:val="16"/>
                <w:szCs w:val="16"/>
              </w:rPr>
              <w:t xml:space="preserve"> The organization's HR strategy in its next revision should include a dedicated section or provisions outlining the strategic utilization of consultant resources. This inclusion should encompass guidelines for target mix of staff v</w:t>
            </w:r>
            <w:r w:rsidR="001A0C27">
              <w:rPr>
                <w:rFonts w:cstheme="minorHAnsi"/>
                <w:color w:val="000000"/>
                <w:sz w:val="16"/>
                <w:szCs w:val="16"/>
              </w:rPr>
              <w:t>ersus</w:t>
            </w:r>
            <w:r w:rsidRPr="00ED1694">
              <w:rPr>
                <w:rFonts w:cstheme="minorHAnsi"/>
                <w:color w:val="000000"/>
                <w:sz w:val="16"/>
                <w:szCs w:val="16"/>
              </w:rPr>
              <w:t xml:space="preserve"> consultant resources, engagement, evaluation, and alignment of consultants with the Strategic </w:t>
            </w:r>
            <w:r w:rsidR="001A0C27">
              <w:rPr>
                <w:rFonts w:cstheme="minorHAnsi"/>
                <w:color w:val="000000"/>
                <w:sz w:val="16"/>
                <w:szCs w:val="16"/>
              </w:rPr>
              <w:t>O</w:t>
            </w:r>
            <w:r w:rsidRPr="00ED1694">
              <w:rPr>
                <w:rFonts w:cstheme="minorHAnsi"/>
                <w:color w:val="000000"/>
                <w:sz w:val="16"/>
                <w:szCs w:val="16"/>
              </w:rPr>
              <w:t>bjectives.</w:t>
            </w:r>
            <w:r w:rsidRPr="00ED1694">
              <w:rPr>
                <w:rFonts w:cstheme="minorHAnsi"/>
                <w:color w:val="000000"/>
                <w:sz w:val="16"/>
                <w:szCs w:val="16"/>
              </w:rPr>
              <w:br/>
              <w:t>2023-IAS-01-SSA-</w:t>
            </w:r>
            <w:r w:rsidR="001A0C27">
              <w:rPr>
                <w:rFonts w:cstheme="minorHAnsi"/>
                <w:color w:val="000000"/>
                <w:sz w:val="16"/>
                <w:szCs w:val="16"/>
              </w:rPr>
              <w:t>R</w:t>
            </w:r>
            <w:r w:rsidRPr="00ED1694">
              <w:rPr>
                <w:rFonts w:cstheme="minorHAnsi"/>
                <w:color w:val="000000"/>
                <w:sz w:val="16"/>
                <w:szCs w:val="16"/>
              </w:rPr>
              <w:t>ec</w:t>
            </w:r>
            <w:r w:rsidR="001A0C27">
              <w:rPr>
                <w:rFonts w:cstheme="minorHAnsi"/>
                <w:color w:val="000000"/>
                <w:sz w:val="16"/>
                <w:szCs w:val="16"/>
              </w:rPr>
              <w:t> </w:t>
            </w:r>
            <w:r w:rsidRPr="00ED1694">
              <w:rPr>
                <w:rFonts w:cstheme="minorHAnsi"/>
                <w:color w:val="000000"/>
                <w:sz w:val="16"/>
                <w:szCs w:val="16"/>
              </w:rPr>
              <w:t>1</w:t>
            </w:r>
          </w:p>
        </w:tc>
        <w:tc>
          <w:tcPr>
            <w:tcW w:w="3733" w:type="dxa"/>
          </w:tcPr>
          <w:p w14:paraId="06895775"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5DECDBC6" w14:textId="77777777" w:rsidR="00D53EE8" w:rsidRPr="00ED1694" w:rsidRDefault="00D53EE8" w:rsidP="000B47C3">
            <w:pPr>
              <w:jc w:val="left"/>
            </w:pPr>
            <w:r w:rsidRPr="00ED1694">
              <w:rPr>
                <w:rFonts w:eastAsia="Times New Roman" w:cstheme="minorHAnsi"/>
                <w:color w:val="000000"/>
                <w:sz w:val="16"/>
                <w:szCs w:val="16"/>
              </w:rPr>
              <w:t>The HR strategy is currently being updated.</w:t>
            </w:r>
          </w:p>
        </w:tc>
        <w:tc>
          <w:tcPr>
            <w:tcW w:w="2341" w:type="dxa"/>
          </w:tcPr>
          <w:p w14:paraId="62B82494" w14:textId="77777777" w:rsidR="00D53EE8" w:rsidRPr="00B47F24" w:rsidRDefault="00D53EE8" w:rsidP="00B47F24">
            <w:pPr>
              <w:spacing w:before="120" w:after="120"/>
              <w:jc w:val="left"/>
              <w:rPr>
                <w:rFonts w:eastAsia="Times New Roman" w:cstheme="minorHAnsi"/>
                <w:color w:val="000000"/>
                <w:sz w:val="16"/>
                <w:szCs w:val="16"/>
              </w:rPr>
            </w:pPr>
            <w:r w:rsidRPr="00B47F24">
              <w:rPr>
                <w:rFonts w:eastAsia="Times New Roman" w:cstheme="minorHAnsi"/>
                <w:color w:val="000000"/>
                <w:sz w:val="16"/>
                <w:szCs w:val="16"/>
              </w:rPr>
              <w:t>Recommendation to be closed after the update of the HR strategy</w:t>
            </w:r>
            <w:r w:rsidR="258D6363" w:rsidRPr="00B47F24">
              <w:rPr>
                <w:rFonts w:eastAsia="Times New Roman" w:cstheme="minorHAnsi"/>
                <w:color w:val="000000"/>
                <w:sz w:val="16"/>
                <w:szCs w:val="16"/>
              </w:rPr>
              <w:t>.</w:t>
            </w:r>
          </w:p>
        </w:tc>
      </w:tr>
      <w:tr w:rsidR="00D53EE8" w:rsidRPr="00ED1694" w14:paraId="0766E9F8" w14:textId="77777777" w:rsidTr="0050564E">
        <w:trPr>
          <w:cnfStyle w:val="000000100000" w:firstRow="0" w:lastRow="0" w:firstColumn="0" w:lastColumn="0" w:oddVBand="0" w:evenVBand="0" w:oddHBand="1" w:evenHBand="0" w:firstRowFirstColumn="0" w:firstRowLastColumn="0" w:lastRowFirstColumn="0" w:lastRowLastColumn="0"/>
          <w:trHeight w:val="288"/>
        </w:trPr>
        <w:tc>
          <w:tcPr>
            <w:tcW w:w="3964" w:type="dxa"/>
            <w:noWrap/>
          </w:tcPr>
          <w:p w14:paraId="7BB6937A" w14:textId="77777777" w:rsidR="00D53EE8" w:rsidRPr="00ED1694" w:rsidRDefault="00D53EE8" w:rsidP="00E10F9F">
            <w:pPr>
              <w:tabs>
                <w:tab w:val="clear" w:pos="1134"/>
                <w:tab w:val="left" w:pos="459"/>
              </w:tabs>
              <w:spacing w:before="120" w:after="120"/>
              <w:jc w:val="left"/>
              <w:rPr>
                <w:rFonts w:cstheme="minorHAnsi"/>
                <w:color w:val="000000"/>
                <w:sz w:val="16"/>
                <w:szCs w:val="16"/>
              </w:rPr>
            </w:pPr>
            <w:r w:rsidRPr="00BE4B33">
              <w:rPr>
                <w:rFonts w:cstheme="minorHAnsi"/>
                <w:b/>
                <w:bCs/>
                <w:color w:val="000000"/>
                <w:sz w:val="16"/>
                <w:szCs w:val="16"/>
              </w:rPr>
              <w:t>11)</w:t>
            </w:r>
            <w:r w:rsidRPr="00ED1694">
              <w:rPr>
                <w:rFonts w:cstheme="minorHAnsi"/>
                <w:color w:val="000000"/>
                <w:sz w:val="16"/>
                <w:szCs w:val="16"/>
              </w:rPr>
              <w:t xml:space="preserve"> The delegation of authority to the directors in </w:t>
            </w:r>
            <w:r w:rsidR="002E1DEC">
              <w:rPr>
                <w:rFonts w:cstheme="minorHAnsi"/>
                <w:color w:val="000000"/>
                <w:sz w:val="16"/>
                <w:szCs w:val="16"/>
              </w:rPr>
              <w:t>engaging</w:t>
            </w:r>
            <w:r w:rsidRPr="00ED1694">
              <w:rPr>
                <w:rFonts w:cstheme="minorHAnsi"/>
                <w:color w:val="000000"/>
                <w:sz w:val="16"/>
                <w:szCs w:val="16"/>
              </w:rPr>
              <w:t xml:space="preserve"> consultant</w:t>
            </w:r>
            <w:r w:rsidR="00C4240D">
              <w:rPr>
                <w:rFonts w:cstheme="minorHAnsi"/>
                <w:color w:val="000000"/>
                <w:sz w:val="16"/>
                <w:szCs w:val="16"/>
              </w:rPr>
              <w:t>s</w:t>
            </w:r>
            <w:r w:rsidRPr="00ED1694">
              <w:rPr>
                <w:rFonts w:cstheme="minorHAnsi"/>
                <w:color w:val="000000"/>
                <w:sz w:val="16"/>
                <w:szCs w:val="16"/>
              </w:rPr>
              <w:t xml:space="preserve"> should be reviewed and harmonized with the delegation of authority in the procurement process. Varying levels of scrutiny and controls based on monetary thresholds in hiring of consultants, will ensure better value for money. Alternatively, the engagement of consultants can be handled as a procurement process as is done in several UN system organizations.</w:t>
            </w:r>
            <w:r w:rsidRPr="00ED1694">
              <w:rPr>
                <w:rFonts w:cstheme="minorHAnsi"/>
                <w:color w:val="000000"/>
                <w:sz w:val="16"/>
                <w:szCs w:val="16"/>
              </w:rPr>
              <w:br/>
              <w:t>2023-IAS-01-SSA-</w:t>
            </w:r>
            <w:r w:rsidR="00C4240D">
              <w:rPr>
                <w:rFonts w:cstheme="minorHAnsi"/>
                <w:color w:val="000000"/>
                <w:sz w:val="16"/>
                <w:szCs w:val="16"/>
              </w:rPr>
              <w:t>R</w:t>
            </w:r>
            <w:r w:rsidRPr="00ED1694">
              <w:rPr>
                <w:rFonts w:cstheme="minorHAnsi"/>
                <w:color w:val="000000"/>
                <w:sz w:val="16"/>
                <w:szCs w:val="16"/>
              </w:rPr>
              <w:t>ec</w:t>
            </w:r>
            <w:r w:rsidR="00C4240D">
              <w:rPr>
                <w:rFonts w:cstheme="minorHAnsi"/>
                <w:color w:val="000000"/>
                <w:sz w:val="16"/>
                <w:szCs w:val="16"/>
              </w:rPr>
              <w:t> </w:t>
            </w:r>
            <w:r w:rsidRPr="00ED1694">
              <w:rPr>
                <w:rFonts w:cstheme="minorHAnsi"/>
                <w:color w:val="000000"/>
                <w:sz w:val="16"/>
                <w:szCs w:val="16"/>
              </w:rPr>
              <w:t>2</w:t>
            </w:r>
          </w:p>
        </w:tc>
        <w:tc>
          <w:tcPr>
            <w:tcW w:w="3733" w:type="dxa"/>
          </w:tcPr>
          <w:p w14:paraId="2644A63C"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32AA0977" w14:textId="77777777" w:rsidR="00D53EE8" w:rsidRPr="00ED1694" w:rsidRDefault="00D53EE8" w:rsidP="001A0C27">
            <w:pPr>
              <w:jc w:val="left"/>
              <w:rPr>
                <w:rFonts w:eastAsia="Times New Roman" w:cstheme="minorHAnsi"/>
                <w:color w:val="000000"/>
                <w:sz w:val="16"/>
                <w:szCs w:val="16"/>
              </w:rPr>
            </w:pPr>
            <w:r w:rsidRPr="00ED1694">
              <w:rPr>
                <w:rFonts w:eastAsia="Times New Roman" w:cstheme="minorHAnsi"/>
                <w:color w:val="000000"/>
                <w:sz w:val="16"/>
                <w:szCs w:val="16"/>
              </w:rPr>
              <w:t>The new HR strategy will address the SSAs and the balance that should be achieved between the hiring of staff and consultants.</w:t>
            </w:r>
          </w:p>
        </w:tc>
        <w:tc>
          <w:tcPr>
            <w:tcW w:w="2341" w:type="dxa"/>
          </w:tcPr>
          <w:p w14:paraId="4039E083" w14:textId="77777777" w:rsidR="00D53EE8" w:rsidRPr="00C4240D" w:rsidRDefault="00D53EE8" w:rsidP="00B47F24">
            <w:pPr>
              <w:spacing w:before="120" w:after="120"/>
              <w:jc w:val="left"/>
              <w:rPr>
                <w:rFonts w:eastAsia="Times New Roman" w:cstheme="minorBidi"/>
                <w:sz w:val="16"/>
                <w:szCs w:val="16"/>
              </w:rPr>
            </w:pPr>
            <w:r w:rsidRPr="00C4240D">
              <w:rPr>
                <w:rFonts w:eastAsia="Times New Roman" w:cstheme="minorBidi"/>
                <w:sz w:val="16"/>
                <w:szCs w:val="16"/>
              </w:rPr>
              <w:t>Recommendation to be closed after risk-based controls for approval of SSAs are put in place</w:t>
            </w:r>
            <w:r w:rsidR="632A925B" w:rsidRPr="00C4240D">
              <w:rPr>
                <w:rFonts w:eastAsia="Times New Roman" w:cstheme="minorBidi"/>
                <w:sz w:val="16"/>
                <w:szCs w:val="16"/>
              </w:rPr>
              <w:t>.</w:t>
            </w:r>
          </w:p>
        </w:tc>
      </w:tr>
    </w:tbl>
    <w:p w14:paraId="122A838C" w14:textId="77777777" w:rsidR="0085465D" w:rsidRDefault="0085465D"/>
    <w:tbl>
      <w:tblPr>
        <w:tblStyle w:val="GridTable2-Accent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64"/>
        <w:gridCol w:w="3733"/>
        <w:gridCol w:w="2341"/>
      </w:tblGrid>
      <w:tr w:rsidR="00FD6121" w:rsidRPr="00ED1694" w14:paraId="30FC95B1" w14:textId="77777777" w:rsidTr="009A5F1C">
        <w:trPr>
          <w:trHeight w:val="288"/>
          <w:tblHeader/>
        </w:trPr>
        <w:tc>
          <w:tcPr>
            <w:tcW w:w="3964" w:type="dxa"/>
            <w:noWrap/>
          </w:tcPr>
          <w:p w14:paraId="04054B09" w14:textId="77777777" w:rsidR="00FD6121" w:rsidRPr="00ED1694" w:rsidRDefault="00FD6121" w:rsidP="009A5F1C">
            <w:pPr>
              <w:jc w:val="center"/>
              <w:rPr>
                <w:rFonts w:cs="Calibri"/>
                <w:b/>
                <w:caps/>
                <w:color w:val="000000"/>
                <w:sz w:val="16"/>
                <w:szCs w:val="16"/>
              </w:rPr>
            </w:pPr>
            <w:r w:rsidRPr="00ED1694">
              <w:rPr>
                <w:rFonts w:cs="Calibri"/>
                <w:b/>
                <w:caps/>
                <w:color w:val="000000"/>
                <w:sz w:val="16"/>
                <w:szCs w:val="16"/>
              </w:rPr>
              <w:lastRenderedPageBreak/>
              <w:t>Recommendation</w:t>
            </w:r>
          </w:p>
        </w:tc>
        <w:tc>
          <w:tcPr>
            <w:tcW w:w="3733" w:type="dxa"/>
          </w:tcPr>
          <w:p w14:paraId="5A1C3C16" w14:textId="77777777" w:rsidR="00FD6121" w:rsidRPr="00ED1694" w:rsidRDefault="00FD6121" w:rsidP="009A5F1C">
            <w:pPr>
              <w:jc w:val="center"/>
              <w:rPr>
                <w:rFonts w:cs="Calibri"/>
                <w:b/>
                <w:caps/>
                <w:color w:val="000000"/>
                <w:sz w:val="16"/>
                <w:szCs w:val="16"/>
              </w:rPr>
            </w:pPr>
            <w:r w:rsidRPr="00ED1694">
              <w:rPr>
                <w:rFonts w:cs="Calibri"/>
                <w:b/>
                <w:caps/>
                <w:color w:val="000000"/>
                <w:sz w:val="16"/>
                <w:szCs w:val="16"/>
              </w:rPr>
              <w:t>Management Comments</w:t>
            </w:r>
          </w:p>
        </w:tc>
        <w:tc>
          <w:tcPr>
            <w:tcW w:w="2341" w:type="dxa"/>
          </w:tcPr>
          <w:p w14:paraId="0839EB17" w14:textId="77777777" w:rsidR="00FD6121" w:rsidRPr="00ED1694" w:rsidRDefault="00FD6121" w:rsidP="009A5F1C">
            <w:pPr>
              <w:jc w:val="center"/>
              <w:rPr>
                <w:rFonts w:cs="Calibri"/>
                <w:b/>
                <w:caps/>
                <w:color w:val="000000"/>
                <w:sz w:val="16"/>
                <w:szCs w:val="16"/>
              </w:rPr>
            </w:pPr>
            <w:r w:rsidRPr="00ED1694">
              <w:rPr>
                <w:rFonts w:cs="Calibri"/>
                <w:b/>
                <w:caps/>
                <w:color w:val="000000"/>
                <w:sz w:val="16"/>
                <w:szCs w:val="16"/>
              </w:rPr>
              <w:t>IOO comments</w:t>
            </w:r>
          </w:p>
        </w:tc>
      </w:tr>
      <w:tr w:rsidR="00D53EE8" w:rsidRPr="00ED1694" w14:paraId="28562826" w14:textId="77777777" w:rsidTr="0050564E">
        <w:trPr>
          <w:trHeight w:val="288"/>
          <w:tblHeader/>
        </w:trPr>
        <w:tc>
          <w:tcPr>
            <w:tcW w:w="3964" w:type="dxa"/>
            <w:noWrap/>
          </w:tcPr>
          <w:p w14:paraId="650773F3" w14:textId="77777777" w:rsidR="00D53EE8" w:rsidRPr="00ED1694" w:rsidRDefault="00D53EE8" w:rsidP="00E10F9F">
            <w:pPr>
              <w:tabs>
                <w:tab w:val="clear" w:pos="1134"/>
                <w:tab w:val="left" w:pos="459"/>
              </w:tabs>
              <w:spacing w:before="120" w:after="120"/>
              <w:jc w:val="left"/>
              <w:rPr>
                <w:rFonts w:cstheme="minorHAnsi"/>
                <w:color w:val="000000"/>
                <w:sz w:val="16"/>
                <w:szCs w:val="16"/>
              </w:rPr>
            </w:pPr>
            <w:r w:rsidRPr="00C4240D">
              <w:rPr>
                <w:rFonts w:cstheme="minorHAnsi"/>
                <w:b/>
                <w:bCs/>
                <w:color w:val="000000"/>
                <w:sz w:val="16"/>
                <w:szCs w:val="16"/>
              </w:rPr>
              <w:t>12)</w:t>
            </w:r>
            <w:r w:rsidRPr="00ED1694">
              <w:rPr>
                <w:rFonts w:cstheme="minorHAnsi"/>
                <w:color w:val="000000"/>
                <w:sz w:val="16"/>
                <w:szCs w:val="16"/>
              </w:rPr>
              <w:t xml:space="preserve"> D/GS should propose a provision for insertion into the regulatory framework that lays out the basis of fixing rental charges, as well as the authority and process for the granting of any concessions.</w:t>
            </w:r>
            <w:r w:rsidRPr="00ED1694">
              <w:rPr>
                <w:rFonts w:cstheme="minorHAnsi"/>
                <w:color w:val="000000"/>
                <w:sz w:val="16"/>
                <w:szCs w:val="16"/>
              </w:rPr>
              <w:br/>
              <w:t>2023-IAS-04-Building Management-</w:t>
            </w:r>
            <w:r w:rsidR="000D4FB3">
              <w:rPr>
                <w:rFonts w:cstheme="minorHAnsi"/>
                <w:color w:val="000000"/>
                <w:sz w:val="16"/>
                <w:szCs w:val="16"/>
              </w:rPr>
              <w:t>R</w:t>
            </w:r>
            <w:r w:rsidRPr="00ED1694">
              <w:rPr>
                <w:rFonts w:cstheme="minorHAnsi"/>
                <w:color w:val="000000"/>
                <w:sz w:val="16"/>
                <w:szCs w:val="16"/>
              </w:rPr>
              <w:t>ec</w:t>
            </w:r>
            <w:r w:rsidR="000D4FB3">
              <w:rPr>
                <w:rFonts w:cstheme="minorHAnsi"/>
                <w:color w:val="000000"/>
                <w:sz w:val="16"/>
                <w:szCs w:val="16"/>
              </w:rPr>
              <w:t> </w:t>
            </w:r>
            <w:r w:rsidRPr="00ED1694">
              <w:rPr>
                <w:rFonts w:cstheme="minorHAnsi"/>
                <w:color w:val="000000"/>
                <w:sz w:val="16"/>
                <w:szCs w:val="16"/>
              </w:rPr>
              <w:t>1</w:t>
            </w:r>
          </w:p>
        </w:tc>
        <w:tc>
          <w:tcPr>
            <w:tcW w:w="3733" w:type="dxa"/>
          </w:tcPr>
          <w:p w14:paraId="69F82A82"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7083B961" w14:textId="77777777" w:rsidR="00D53EE8" w:rsidRPr="00ED1694" w:rsidRDefault="00D53EE8" w:rsidP="00C4240D">
            <w:pPr>
              <w:jc w:val="left"/>
              <w:rPr>
                <w:rFonts w:eastAsia="Times New Roman" w:cstheme="minorHAnsi"/>
                <w:color w:val="000000"/>
                <w:sz w:val="16"/>
                <w:szCs w:val="16"/>
              </w:rPr>
            </w:pPr>
            <w:r w:rsidRPr="00ED1694">
              <w:rPr>
                <w:rFonts w:eastAsia="Times New Roman" w:cstheme="minorHAnsi"/>
                <w:color w:val="000000"/>
                <w:sz w:val="16"/>
                <w:szCs w:val="16"/>
              </w:rPr>
              <w:t>This issue will be presented to Executive management as part of a holistic review of tenant management issues expected to take place in Q2</w:t>
            </w:r>
            <w:r w:rsidR="00606BBD">
              <w:rPr>
                <w:rFonts w:eastAsia="Times New Roman" w:cstheme="minorHAnsi"/>
                <w:color w:val="000000"/>
                <w:sz w:val="16"/>
                <w:szCs w:val="16"/>
              </w:rPr>
              <w:t> </w:t>
            </w:r>
            <w:r w:rsidRPr="00ED1694">
              <w:rPr>
                <w:rFonts w:eastAsia="Times New Roman" w:cstheme="minorHAnsi"/>
                <w:color w:val="000000"/>
                <w:sz w:val="16"/>
                <w:szCs w:val="16"/>
              </w:rPr>
              <w:t>2025.</w:t>
            </w:r>
          </w:p>
        </w:tc>
        <w:tc>
          <w:tcPr>
            <w:tcW w:w="2341" w:type="dxa"/>
          </w:tcPr>
          <w:p w14:paraId="086BBD9F" w14:textId="77777777" w:rsidR="00D53EE8" w:rsidRPr="00992E40" w:rsidRDefault="00D53EE8" w:rsidP="00B47F24">
            <w:pPr>
              <w:spacing w:before="120" w:after="120"/>
              <w:jc w:val="left"/>
              <w:rPr>
                <w:rFonts w:eastAsia="Times New Roman" w:cstheme="minorBidi"/>
                <w:sz w:val="16"/>
                <w:szCs w:val="16"/>
              </w:rPr>
            </w:pPr>
            <w:r w:rsidRPr="00992E40">
              <w:rPr>
                <w:rFonts w:eastAsia="Times New Roman" w:cstheme="minorBidi"/>
                <w:sz w:val="16"/>
                <w:szCs w:val="16"/>
              </w:rPr>
              <w:t>Recommendation will be closed after the policy for fixing rent is approved</w:t>
            </w:r>
            <w:r w:rsidR="6AEF3DC1" w:rsidRPr="00992E40">
              <w:rPr>
                <w:rFonts w:eastAsia="Times New Roman" w:cstheme="minorBidi"/>
                <w:sz w:val="16"/>
                <w:szCs w:val="16"/>
              </w:rPr>
              <w:t>.</w:t>
            </w:r>
            <w:r w:rsidRPr="00992E40">
              <w:rPr>
                <w:rFonts w:eastAsia="Times New Roman" w:cstheme="minorBidi"/>
                <w:sz w:val="16"/>
                <w:szCs w:val="16"/>
              </w:rPr>
              <w:t xml:space="preserve"> </w:t>
            </w:r>
          </w:p>
        </w:tc>
      </w:tr>
      <w:tr w:rsidR="00D53EE8" w:rsidRPr="00ED1694" w14:paraId="3BE52F95" w14:textId="77777777" w:rsidTr="0050564E">
        <w:trPr>
          <w:cnfStyle w:val="000000100000" w:firstRow="0" w:lastRow="0" w:firstColumn="0" w:lastColumn="0" w:oddVBand="0" w:evenVBand="0" w:oddHBand="1" w:evenHBand="0" w:firstRowFirstColumn="0" w:firstRowLastColumn="0" w:lastRowFirstColumn="0" w:lastRowLastColumn="0"/>
          <w:trHeight w:val="288"/>
        </w:trPr>
        <w:tc>
          <w:tcPr>
            <w:tcW w:w="3964" w:type="dxa"/>
            <w:noWrap/>
          </w:tcPr>
          <w:p w14:paraId="0C4EF3CD" w14:textId="77777777" w:rsidR="00D53EE8" w:rsidRPr="00ED1694" w:rsidRDefault="00D53EE8" w:rsidP="00E10F9F">
            <w:pPr>
              <w:tabs>
                <w:tab w:val="clear" w:pos="1134"/>
                <w:tab w:val="left" w:pos="459"/>
              </w:tabs>
              <w:spacing w:before="120" w:after="120"/>
              <w:jc w:val="left"/>
            </w:pPr>
            <w:r w:rsidRPr="00992E40">
              <w:rPr>
                <w:rFonts w:cstheme="minorHAnsi"/>
                <w:b/>
                <w:bCs/>
                <w:color w:val="000000"/>
                <w:sz w:val="16"/>
                <w:szCs w:val="16"/>
              </w:rPr>
              <w:t>13)</w:t>
            </w:r>
            <w:r w:rsidRPr="00ED1694">
              <w:rPr>
                <w:rFonts w:cstheme="minorHAnsi"/>
                <w:color w:val="000000"/>
                <w:sz w:val="16"/>
                <w:szCs w:val="16"/>
              </w:rPr>
              <w:t xml:space="preserve"> D/LCC should prepare a detailed report and submit it to the ASG, providing a comprehensive explanation of the payment to ISS for CCF maintenance, for ASG to advise the S-G on what further action, if any, is required including possibly recovery or the write-off of the loss in accordance with Finance Rule 113.10.</w:t>
            </w:r>
            <w:r w:rsidRPr="00ED1694">
              <w:rPr>
                <w:rFonts w:cstheme="minorHAnsi"/>
                <w:color w:val="000000"/>
                <w:sz w:val="16"/>
                <w:szCs w:val="16"/>
              </w:rPr>
              <w:br/>
              <w:t>2023-IAS-04-Building Management-</w:t>
            </w:r>
            <w:r w:rsidR="007D57D2">
              <w:rPr>
                <w:rFonts w:cstheme="minorHAnsi"/>
                <w:color w:val="000000"/>
                <w:sz w:val="16"/>
                <w:szCs w:val="16"/>
              </w:rPr>
              <w:t>R</w:t>
            </w:r>
            <w:r w:rsidRPr="00ED1694">
              <w:rPr>
                <w:rFonts w:cstheme="minorHAnsi"/>
                <w:color w:val="000000"/>
                <w:sz w:val="16"/>
                <w:szCs w:val="16"/>
              </w:rPr>
              <w:t>ec</w:t>
            </w:r>
            <w:r w:rsidR="007D57D2">
              <w:rPr>
                <w:rFonts w:cstheme="minorHAnsi"/>
                <w:color w:val="000000"/>
                <w:sz w:val="16"/>
                <w:szCs w:val="16"/>
              </w:rPr>
              <w:t> </w:t>
            </w:r>
            <w:r w:rsidRPr="00ED1694">
              <w:rPr>
                <w:rFonts w:cstheme="minorHAnsi"/>
                <w:color w:val="000000"/>
                <w:sz w:val="16"/>
                <w:szCs w:val="16"/>
              </w:rPr>
              <w:t>2</w:t>
            </w:r>
          </w:p>
        </w:tc>
        <w:tc>
          <w:tcPr>
            <w:tcW w:w="3733" w:type="dxa"/>
          </w:tcPr>
          <w:p w14:paraId="4BEBC994"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2FA0FEE5" w14:textId="77777777" w:rsidR="00D53EE8" w:rsidRPr="00ED1694" w:rsidRDefault="00D53EE8" w:rsidP="00992E40">
            <w:pPr>
              <w:jc w:val="left"/>
              <w:rPr>
                <w:rFonts w:eastAsia="Times New Roman" w:cstheme="minorHAnsi"/>
                <w:color w:val="000000"/>
                <w:sz w:val="16"/>
                <w:szCs w:val="16"/>
              </w:rPr>
            </w:pPr>
            <w:r w:rsidRPr="00ED1694">
              <w:rPr>
                <w:rFonts w:eastAsia="Times New Roman" w:cstheme="minorHAnsi"/>
                <w:color w:val="000000"/>
                <w:sz w:val="16"/>
                <w:szCs w:val="16"/>
              </w:rPr>
              <w:t>The report has been extracted and resubmitted under separate cover to the ASG for his review.</w:t>
            </w:r>
          </w:p>
        </w:tc>
        <w:tc>
          <w:tcPr>
            <w:tcW w:w="2341" w:type="dxa"/>
          </w:tcPr>
          <w:p w14:paraId="4E5F5FA6" w14:textId="77777777" w:rsidR="00D53EE8" w:rsidRPr="007D57D2" w:rsidRDefault="00D53EE8" w:rsidP="00B47F24">
            <w:pPr>
              <w:spacing w:before="120" w:after="120"/>
              <w:jc w:val="left"/>
              <w:rPr>
                <w:rFonts w:eastAsia="Times New Roman" w:cstheme="minorHAnsi"/>
                <w:sz w:val="16"/>
                <w:szCs w:val="16"/>
              </w:rPr>
            </w:pPr>
            <w:r w:rsidRPr="007D57D2">
              <w:rPr>
                <w:rFonts w:eastAsia="Times New Roman" w:cstheme="minorHAnsi"/>
                <w:sz w:val="16"/>
                <w:szCs w:val="16"/>
              </w:rPr>
              <w:t>Implemented info was provided in April 2025.</w:t>
            </w:r>
            <w:r w:rsidRPr="007D57D2">
              <w:rPr>
                <w:rFonts w:eastAsia="Times New Roman" w:cstheme="minorHAnsi"/>
                <w:sz w:val="16"/>
                <w:szCs w:val="16"/>
              </w:rPr>
              <w:br/>
              <w:t>The statistics will be updated in the subsequent report</w:t>
            </w:r>
          </w:p>
        </w:tc>
      </w:tr>
      <w:tr w:rsidR="00D53EE8" w:rsidRPr="00ED1694" w14:paraId="6D584E10" w14:textId="77777777" w:rsidTr="0050564E">
        <w:trPr>
          <w:trHeight w:val="288"/>
        </w:trPr>
        <w:tc>
          <w:tcPr>
            <w:tcW w:w="3964" w:type="dxa"/>
            <w:noWrap/>
          </w:tcPr>
          <w:p w14:paraId="625F3D85" w14:textId="77777777" w:rsidR="00D53EE8" w:rsidRPr="00ED1694" w:rsidRDefault="00D53EE8" w:rsidP="00E10F9F">
            <w:pPr>
              <w:tabs>
                <w:tab w:val="clear" w:pos="1134"/>
                <w:tab w:val="left" w:pos="459"/>
              </w:tabs>
              <w:spacing w:before="120" w:after="120"/>
              <w:jc w:val="left"/>
            </w:pPr>
            <w:r w:rsidRPr="004E5153">
              <w:rPr>
                <w:rFonts w:cstheme="minorHAnsi"/>
                <w:b/>
                <w:bCs/>
                <w:color w:val="000000"/>
                <w:sz w:val="16"/>
                <w:szCs w:val="16"/>
              </w:rPr>
              <w:t>14)</w:t>
            </w:r>
            <w:r w:rsidRPr="00ED1694">
              <w:rPr>
                <w:rFonts w:cstheme="minorHAnsi"/>
                <w:color w:val="000000"/>
                <w:sz w:val="16"/>
                <w:szCs w:val="16"/>
              </w:rPr>
              <w:t xml:space="preserve"> Director Governance Services should review the terms of reference of the Trust Fund 231000 and submit them for the approval of the SG. The revision should ensure that the accountability for commitment of resources from the trust fund are clarified.</w:t>
            </w:r>
            <w:r w:rsidRPr="00ED1694">
              <w:rPr>
                <w:rFonts w:cstheme="minorHAnsi"/>
                <w:color w:val="000000"/>
                <w:sz w:val="16"/>
                <w:szCs w:val="16"/>
              </w:rPr>
              <w:br/>
              <w:t>2023-IAS-04-Building Management-</w:t>
            </w:r>
            <w:r w:rsidR="00761931">
              <w:rPr>
                <w:rFonts w:cstheme="minorHAnsi"/>
                <w:color w:val="000000"/>
                <w:sz w:val="16"/>
                <w:szCs w:val="16"/>
              </w:rPr>
              <w:t>R</w:t>
            </w:r>
            <w:r w:rsidRPr="00ED1694">
              <w:rPr>
                <w:rFonts w:cstheme="minorHAnsi"/>
                <w:color w:val="000000"/>
                <w:sz w:val="16"/>
                <w:szCs w:val="16"/>
              </w:rPr>
              <w:t>ec</w:t>
            </w:r>
            <w:r w:rsidR="00761931">
              <w:rPr>
                <w:rFonts w:cstheme="minorHAnsi"/>
                <w:color w:val="000000"/>
                <w:sz w:val="16"/>
                <w:szCs w:val="16"/>
              </w:rPr>
              <w:t> </w:t>
            </w:r>
            <w:r w:rsidRPr="00ED1694">
              <w:rPr>
                <w:rFonts w:cstheme="minorHAnsi"/>
                <w:color w:val="000000"/>
                <w:sz w:val="16"/>
                <w:szCs w:val="16"/>
              </w:rPr>
              <w:t>4</w:t>
            </w:r>
          </w:p>
        </w:tc>
        <w:tc>
          <w:tcPr>
            <w:tcW w:w="3733" w:type="dxa"/>
          </w:tcPr>
          <w:p w14:paraId="7AC801B6"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65F6A09F" w14:textId="77777777" w:rsidR="00D53EE8" w:rsidRPr="00ED1694" w:rsidRDefault="00D53EE8" w:rsidP="00CC09C4">
            <w:pPr>
              <w:jc w:val="left"/>
              <w:rPr>
                <w:rFonts w:eastAsia="Times New Roman" w:cstheme="minorHAnsi"/>
                <w:color w:val="000000"/>
                <w:sz w:val="16"/>
                <w:szCs w:val="16"/>
              </w:rPr>
            </w:pPr>
            <w:r w:rsidRPr="00ED1694">
              <w:rPr>
                <w:rFonts w:eastAsia="Times New Roman" w:cstheme="minorHAnsi"/>
                <w:color w:val="000000"/>
                <w:sz w:val="16"/>
                <w:szCs w:val="16"/>
              </w:rPr>
              <w:t>The review of the terms of reference is on-going and is expected to be submitted to the SG in Q2 2025</w:t>
            </w:r>
          </w:p>
        </w:tc>
        <w:tc>
          <w:tcPr>
            <w:tcW w:w="2341" w:type="dxa"/>
          </w:tcPr>
          <w:p w14:paraId="417CD731" w14:textId="77777777" w:rsidR="00D53EE8" w:rsidRPr="00716F8B" w:rsidRDefault="00D53EE8" w:rsidP="00B47F24">
            <w:pPr>
              <w:spacing w:before="120" w:after="120"/>
              <w:jc w:val="left"/>
              <w:rPr>
                <w:rFonts w:eastAsia="Times New Roman" w:cstheme="minorBidi"/>
                <w:sz w:val="16"/>
                <w:szCs w:val="16"/>
              </w:rPr>
            </w:pPr>
            <w:r w:rsidRPr="00716F8B">
              <w:rPr>
                <w:rFonts w:eastAsia="Times New Roman" w:cstheme="minorBidi"/>
                <w:sz w:val="16"/>
                <w:szCs w:val="16"/>
              </w:rPr>
              <w:t>Recommendation to be closed after the TOR</w:t>
            </w:r>
            <w:r w:rsidR="13D6C532" w:rsidRPr="00716F8B">
              <w:rPr>
                <w:rFonts w:eastAsia="Times New Roman" w:cstheme="minorBidi"/>
                <w:sz w:val="16"/>
                <w:szCs w:val="16"/>
              </w:rPr>
              <w:t>.</w:t>
            </w:r>
          </w:p>
        </w:tc>
      </w:tr>
      <w:tr w:rsidR="00D53EE8" w:rsidRPr="00ED1694" w14:paraId="7D07EA04" w14:textId="77777777" w:rsidTr="0050564E">
        <w:trPr>
          <w:cnfStyle w:val="000000100000" w:firstRow="0" w:lastRow="0" w:firstColumn="0" w:lastColumn="0" w:oddVBand="0" w:evenVBand="0" w:oddHBand="1" w:evenHBand="0" w:firstRowFirstColumn="0" w:firstRowLastColumn="0" w:lastRowFirstColumn="0" w:lastRowLastColumn="0"/>
          <w:trHeight w:val="288"/>
        </w:trPr>
        <w:tc>
          <w:tcPr>
            <w:tcW w:w="3964" w:type="dxa"/>
            <w:noWrap/>
          </w:tcPr>
          <w:p w14:paraId="6FB79ECA" w14:textId="77777777" w:rsidR="00D53EE8" w:rsidRPr="00ED1694" w:rsidRDefault="00D53EE8" w:rsidP="00E10F9F">
            <w:pPr>
              <w:tabs>
                <w:tab w:val="clear" w:pos="1134"/>
                <w:tab w:val="left" w:pos="459"/>
              </w:tabs>
              <w:spacing w:before="120" w:after="120"/>
              <w:jc w:val="left"/>
            </w:pPr>
            <w:r w:rsidRPr="00716F8B">
              <w:rPr>
                <w:rFonts w:cstheme="minorHAnsi"/>
                <w:b/>
                <w:bCs/>
                <w:color w:val="000000"/>
                <w:sz w:val="16"/>
                <w:szCs w:val="16"/>
              </w:rPr>
              <w:t>15)</w:t>
            </w:r>
            <w:r w:rsidRPr="00ED1694">
              <w:rPr>
                <w:rFonts w:cstheme="minorHAnsi"/>
                <w:color w:val="000000"/>
                <w:sz w:val="16"/>
                <w:szCs w:val="16"/>
              </w:rPr>
              <w:t xml:space="preserve"> D/LCC should ensure that all projects funded through the Trust Fund for Special Works are accompanied by well-defined timelines, comprehensive cost-benefit analyses, risk assessments, and identification of potential issues. Additionally, establish an effective monitoring mechanism, which includes quarterly progress assessments for approved projects. In consideration of best practice, the possibility of establishing a project management board or committee should also be explored.</w:t>
            </w:r>
            <w:r w:rsidRPr="00ED1694">
              <w:rPr>
                <w:rFonts w:cstheme="minorHAnsi"/>
                <w:color w:val="000000"/>
                <w:sz w:val="16"/>
                <w:szCs w:val="16"/>
              </w:rPr>
              <w:br/>
              <w:t>2023-IAS-04-Building Management-</w:t>
            </w:r>
            <w:r w:rsidR="00BE521A">
              <w:rPr>
                <w:rFonts w:cstheme="minorHAnsi"/>
                <w:color w:val="000000"/>
                <w:sz w:val="16"/>
                <w:szCs w:val="16"/>
              </w:rPr>
              <w:t>R</w:t>
            </w:r>
            <w:r w:rsidRPr="00ED1694">
              <w:rPr>
                <w:rFonts w:cstheme="minorHAnsi"/>
                <w:color w:val="000000"/>
                <w:sz w:val="16"/>
                <w:szCs w:val="16"/>
              </w:rPr>
              <w:t>ec</w:t>
            </w:r>
            <w:r w:rsidR="00BE521A">
              <w:rPr>
                <w:rFonts w:cstheme="minorHAnsi"/>
                <w:color w:val="000000"/>
                <w:sz w:val="16"/>
                <w:szCs w:val="16"/>
              </w:rPr>
              <w:t> </w:t>
            </w:r>
            <w:r w:rsidRPr="00ED1694">
              <w:rPr>
                <w:rFonts w:cstheme="minorHAnsi"/>
                <w:color w:val="000000"/>
                <w:sz w:val="16"/>
                <w:szCs w:val="16"/>
              </w:rPr>
              <w:t>5</w:t>
            </w:r>
          </w:p>
        </w:tc>
        <w:tc>
          <w:tcPr>
            <w:tcW w:w="3733" w:type="dxa"/>
          </w:tcPr>
          <w:p w14:paraId="7253A9A2"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0E9FAE9B" w14:textId="77777777" w:rsidR="00D53EE8" w:rsidRPr="00ED1694" w:rsidRDefault="00D53EE8" w:rsidP="00716F8B">
            <w:pPr>
              <w:jc w:val="left"/>
              <w:rPr>
                <w:rFonts w:eastAsia="Times New Roman" w:cstheme="minorHAnsi"/>
                <w:color w:val="000000"/>
                <w:sz w:val="16"/>
                <w:szCs w:val="16"/>
              </w:rPr>
            </w:pPr>
            <w:r w:rsidRPr="00ED1694">
              <w:rPr>
                <w:rFonts w:eastAsia="Times New Roman" w:cstheme="minorHAnsi"/>
                <w:color w:val="000000"/>
                <w:sz w:val="16"/>
                <w:szCs w:val="16"/>
              </w:rPr>
              <w:t>Discussions relating to the establishment of the works board are ongoing.</w:t>
            </w:r>
          </w:p>
        </w:tc>
        <w:tc>
          <w:tcPr>
            <w:tcW w:w="2341" w:type="dxa"/>
          </w:tcPr>
          <w:p w14:paraId="1EFA2270" w14:textId="77777777" w:rsidR="00D53EE8" w:rsidRPr="00716F8B" w:rsidRDefault="00D53EE8" w:rsidP="00B47F24">
            <w:pPr>
              <w:spacing w:before="120" w:after="120"/>
              <w:jc w:val="left"/>
              <w:rPr>
                <w:rFonts w:eastAsia="Times New Roman" w:cstheme="minorBidi"/>
                <w:sz w:val="16"/>
                <w:szCs w:val="16"/>
              </w:rPr>
            </w:pPr>
            <w:r w:rsidRPr="00716F8B">
              <w:rPr>
                <w:rFonts w:eastAsia="Times New Roman" w:cstheme="minorBidi"/>
                <w:sz w:val="16"/>
                <w:szCs w:val="16"/>
              </w:rPr>
              <w:t>Recommendation to be closed after Governance Framework of building Projects is established</w:t>
            </w:r>
            <w:r w:rsidR="2FD07FF6" w:rsidRPr="00716F8B">
              <w:rPr>
                <w:rFonts w:eastAsia="Times New Roman" w:cstheme="minorBidi"/>
                <w:sz w:val="16"/>
                <w:szCs w:val="16"/>
              </w:rPr>
              <w:t>.</w:t>
            </w:r>
          </w:p>
        </w:tc>
      </w:tr>
      <w:tr w:rsidR="00D53EE8" w:rsidRPr="00ED1694" w14:paraId="6A86D2A5" w14:textId="77777777" w:rsidTr="0050564E">
        <w:trPr>
          <w:trHeight w:val="288"/>
        </w:trPr>
        <w:tc>
          <w:tcPr>
            <w:tcW w:w="3964" w:type="dxa"/>
            <w:noWrap/>
          </w:tcPr>
          <w:p w14:paraId="33A998A9" w14:textId="77777777" w:rsidR="00D53EE8" w:rsidRPr="00ED1694" w:rsidRDefault="00D53EE8" w:rsidP="00E10F9F">
            <w:pPr>
              <w:tabs>
                <w:tab w:val="clear" w:pos="1134"/>
                <w:tab w:val="left" w:pos="459"/>
              </w:tabs>
              <w:spacing w:before="120" w:after="120"/>
              <w:jc w:val="left"/>
              <w:rPr>
                <w:rFonts w:cstheme="minorHAnsi"/>
                <w:color w:val="000000"/>
                <w:sz w:val="16"/>
                <w:szCs w:val="16"/>
              </w:rPr>
            </w:pPr>
            <w:r w:rsidRPr="00BE521A">
              <w:rPr>
                <w:rFonts w:cstheme="minorHAnsi"/>
                <w:b/>
                <w:bCs/>
                <w:color w:val="000000"/>
                <w:sz w:val="16"/>
                <w:szCs w:val="16"/>
              </w:rPr>
              <w:t>16)</w:t>
            </w:r>
            <w:r w:rsidRPr="00ED1694">
              <w:rPr>
                <w:rFonts w:cstheme="minorHAnsi"/>
                <w:color w:val="000000"/>
                <w:sz w:val="16"/>
                <w:szCs w:val="16"/>
              </w:rPr>
              <w:t xml:space="preserve"> Management should conduct a comprehensive evaluation of the strategies employed by the RROs concerning project implementation.</w:t>
            </w:r>
            <w:r w:rsidRPr="00ED1694">
              <w:rPr>
                <w:rFonts w:cstheme="minorHAnsi"/>
                <w:color w:val="000000"/>
                <w:sz w:val="16"/>
                <w:szCs w:val="16"/>
              </w:rPr>
              <w:br/>
              <w:t>Clearly articulate the specific project implementation activities that will be assigned to the RROs, how they will be resourced, and ensure that this role does not dilute the core roles of RROs.</w:t>
            </w:r>
            <w:r w:rsidRPr="00ED1694">
              <w:rPr>
                <w:rFonts w:cstheme="minorHAnsi"/>
                <w:color w:val="000000"/>
                <w:sz w:val="16"/>
                <w:szCs w:val="16"/>
              </w:rPr>
              <w:br/>
              <w:t>Additionally, evolve a partnership strategy and compile a comprehensive list of partners, detailing areas of cooperation, legal instruments, and focal points to optimize and formalize collaborations.</w:t>
            </w:r>
            <w:r w:rsidRPr="00ED1694">
              <w:rPr>
                <w:rFonts w:cstheme="minorHAnsi"/>
                <w:color w:val="000000"/>
                <w:sz w:val="16"/>
                <w:szCs w:val="16"/>
              </w:rPr>
              <w:br/>
              <w:t>2023-IAS-05-WMO Offices in Africa-Rec</w:t>
            </w:r>
            <w:r w:rsidR="00AA2EB2">
              <w:rPr>
                <w:rFonts w:cstheme="minorHAnsi"/>
                <w:color w:val="000000"/>
                <w:sz w:val="16"/>
                <w:szCs w:val="16"/>
              </w:rPr>
              <w:t> </w:t>
            </w:r>
            <w:r w:rsidRPr="00ED1694">
              <w:rPr>
                <w:rFonts w:cstheme="minorHAnsi"/>
                <w:color w:val="000000"/>
                <w:sz w:val="16"/>
                <w:szCs w:val="16"/>
              </w:rPr>
              <w:t>1</w:t>
            </w:r>
          </w:p>
        </w:tc>
        <w:tc>
          <w:tcPr>
            <w:tcW w:w="3733" w:type="dxa"/>
          </w:tcPr>
          <w:p w14:paraId="0C5252F4"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4D452006" w14:textId="77777777" w:rsidR="00D53EE8" w:rsidRPr="00ED1694" w:rsidRDefault="00D53EE8" w:rsidP="00AA2EB2">
            <w:pPr>
              <w:jc w:val="left"/>
              <w:rPr>
                <w:rFonts w:eastAsia="Times New Roman" w:cstheme="minorHAnsi"/>
                <w:color w:val="000000"/>
                <w:sz w:val="16"/>
                <w:szCs w:val="16"/>
              </w:rPr>
            </w:pPr>
            <w:r w:rsidRPr="00ED1694">
              <w:rPr>
                <w:rFonts w:eastAsia="Times New Roman" w:cstheme="minorHAnsi"/>
                <w:color w:val="000000"/>
                <w:sz w:val="16"/>
                <w:szCs w:val="16"/>
              </w:rPr>
              <w:t xml:space="preserve">The initial draft of the independent evaluation of the WMO's approach to projects has been produced by the consultant and is now undergoing review. The draft addresses the role of RROs in project implementation. </w:t>
            </w:r>
            <w:proofErr w:type="gramStart"/>
            <w:r w:rsidRPr="00ED1694">
              <w:rPr>
                <w:rFonts w:eastAsia="Times New Roman" w:cstheme="minorHAnsi"/>
                <w:color w:val="000000"/>
                <w:sz w:val="16"/>
                <w:szCs w:val="16"/>
              </w:rPr>
              <w:t>Particular emphasis</w:t>
            </w:r>
            <w:proofErr w:type="gramEnd"/>
            <w:r w:rsidRPr="00ED1694">
              <w:rPr>
                <w:rFonts w:eastAsia="Times New Roman" w:cstheme="minorHAnsi"/>
                <w:color w:val="000000"/>
                <w:sz w:val="16"/>
                <w:szCs w:val="16"/>
              </w:rPr>
              <w:t xml:space="preserve"> in the report is given to placing project staff in the RROs.</w:t>
            </w:r>
          </w:p>
          <w:p w14:paraId="6FEA67A9" w14:textId="77777777" w:rsidR="00D53EE8" w:rsidRPr="00ED1694" w:rsidRDefault="00D53EE8" w:rsidP="00AA2EB2">
            <w:pPr>
              <w:jc w:val="left"/>
              <w:rPr>
                <w:rFonts w:eastAsia="Times New Roman" w:cstheme="minorHAnsi"/>
                <w:color w:val="000000"/>
                <w:sz w:val="16"/>
                <w:szCs w:val="16"/>
              </w:rPr>
            </w:pPr>
            <w:r w:rsidRPr="00ED1694">
              <w:rPr>
                <w:rFonts w:eastAsia="Times New Roman" w:cstheme="minorHAnsi"/>
                <w:color w:val="000000"/>
                <w:sz w:val="16"/>
                <w:szCs w:val="16"/>
              </w:rPr>
              <w:t xml:space="preserve">The RAF has developed a draft of </w:t>
            </w:r>
            <w:r w:rsidR="00AA2EB2">
              <w:rPr>
                <w:rFonts w:eastAsia="Times New Roman" w:cstheme="minorHAnsi"/>
                <w:color w:val="000000"/>
                <w:sz w:val="16"/>
                <w:szCs w:val="16"/>
              </w:rPr>
              <w:t>its</w:t>
            </w:r>
            <w:r w:rsidRPr="00ED1694">
              <w:rPr>
                <w:rFonts w:eastAsia="Times New Roman" w:cstheme="minorHAnsi"/>
                <w:color w:val="000000"/>
                <w:sz w:val="16"/>
                <w:szCs w:val="16"/>
              </w:rPr>
              <w:t xml:space="preserve"> partnership strategy, which will guide its collaboration with partners in the region</w:t>
            </w:r>
          </w:p>
        </w:tc>
        <w:tc>
          <w:tcPr>
            <w:tcW w:w="2341" w:type="dxa"/>
          </w:tcPr>
          <w:p w14:paraId="0E97A44D" w14:textId="77777777" w:rsidR="00D53EE8" w:rsidRPr="00AA2EB2" w:rsidRDefault="00D53EE8" w:rsidP="00DC4A45">
            <w:pPr>
              <w:spacing w:before="120" w:after="120"/>
              <w:jc w:val="left"/>
              <w:rPr>
                <w:rFonts w:eastAsia="Times New Roman" w:cstheme="minorBidi"/>
                <w:sz w:val="16"/>
                <w:szCs w:val="16"/>
              </w:rPr>
            </w:pPr>
            <w:r w:rsidRPr="00AA2EB2">
              <w:rPr>
                <w:rFonts w:eastAsia="Times New Roman" w:cstheme="minorBidi"/>
                <w:sz w:val="16"/>
                <w:szCs w:val="16"/>
              </w:rPr>
              <w:t>Recommendation will be asserted again when independent evaluation is completed, and action taken on defining RROs role in projects</w:t>
            </w:r>
            <w:r w:rsidR="0E5FAFF1" w:rsidRPr="00AA2EB2">
              <w:rPr>
                <w:rFonts w:eastAsia="Times New Roman" w:cstheme="minorBidi"/>
                <w:sz w:val="16"/>
                <w:szCs w:val="16"/>
              </w:rPr>
              <w:t>.</w:t>
            </w:r>
          </w:p>
        </w:tc>
      </w:tr>
      <w:tr w:rsidR="00D53EE8" w:rsidRPr="00ED1694" w14:paraId="138A7F0D" w14:textId="77777777" w:rsidTr="0050564E">
        <w:trPr>
          <w:cnfStyle w:val="000000100000" w:firstRow="0" w:lastRow="0" w:firstColumn="0" w:lastColumn="0" w:oddVBand="0" w:evenVBand="0" w:oddHBand="1" w:evenHBand="0" w:firstRowFirstColumn="0" w:firstRowLastColumn="0" w:lastRowFirstColumn="0" w:lastRowLastColumn="0"/>
          <w:trHeight w:val="288"/>
        </w:trPr>
        <w:tc>
          <w:tcPr>
            <w:tcW w:w="3964" w:type="dxa"/>
            <w:noWrap/>
          </w:tcPr>
          <w:p w14:paraId="514BF861" w14:textId="77777777" w:rsidR="00D53EE8" w:rsidRPr="00ED1694" w:rsidRDefault="00D53EE8" w:rsidP="00E10F9F">
            <w:pPr>
              <w:tabs>
                <w:tab w:val="clear" w:pos="1134"/>
                <w:tab w:val="left" w:pos="459"/>
              </w:tabs>
              <w:spacing w:before="120" w:after="120"/>
              <w:jc w:val="left"/>
            </w:pPr>
            <w:r w:rsidRPr="00AA2EB2">
              <w:rPr>
                <w:rFonts w:cstheme="minorHAnsi"/>
                <w:b/>
                <w:bCs/>
                <w:color w:val="000000"/>
                <w:sz w:val="16"/>
                <w:szCs w:val="16"/>
              </w:rPr>
              <w:t>17)</w:t>
            </w:r>
            <w:r w:rsidRPr="00ED1694">
              <w:rPr>
                <w:rFonts w:cstheme="minorHAnsi"/>
                <w:color w:val="000000"/>
                <w:sz w:val="16"/>
                <w:szCs w:val="16"/>
              </w:rPr>
              <w:t xml:space="preserve"> Management should expedite the finalization of the guidelines for operations at the Regional and Representative Offices. The comprehensive guidelines should include petty cash, vehicle, and asset management.</w:t>
            </w:r>
            <w:r w:rsidRPr="00ED1694">
              <w:rPr>
                <w:rFonts w:cstheme="minorHAnsi"/>
                <w:color w:val="000000"/>
                <w:sz w:val="16"/>
                <w:szCs w:val="16"/>
              </w:rPr>
              <w:br/>
              <w:t>2023-IAS-05-WMO Offices in Africa-Rec</w:t>
            </w:r>
            <w:r w:rsidR="00A84E6C">
              <w:rPr>
                <w:rFonts w:cstheme="minorHAnsi"/>
                <w:color w:val="000000"/>
                <w:sz w:val="16"/>
                <w:szCs w:val="16"/>
              </w:rPr>
              <w:t> </w:t>
            </w:r>
            <w:r w:rsidRPr="00ED1694">
              <w:rPr>
                <w:rFonts w:cstheme="minorHAnsi"/>
                <w:color w:val="000000"/>
                <w:sz w:val="16"/>
                <w:szCs w:val="16"/>
              </w:rPr>
              <w:t>5</w:t>
            </w:r>
          </w:p>
        </w:tc>
        <w:tc>
          <w:tcPr>
            <w:tcW w:w="3733" w:type="dxa"/>
          </w:tcPr>
          <w:p w14:paraId="6A84856A" w14:textId="77777777" w:rsidR="00D53EE8" w:rsidRPr="00ED1694" w:rsidRDefault="00D53EE8" w:rsidP="00DC4A45">
            <w:pPr>
              <w:spacing w:before="120" w:after="120"/>
              <w:jc w:val="left"/>
              <w:rPr>
                <w:rFonts w:eastAsia="Times New Roman" w:cstheme="minorHAnsi"/>
                <w:color w:val="000000"/>
                <w:sz w:val="16"/>
                <w:szCs w:val="16"/>
              </w:rPr>
            </w:pPr>
            <w:r w:rsidRPr="00ED1694">
              <w:rPr>
                <w:rFonts w:eastAsia="Times New Roman" w:cstheme="minorHAnsi"/>
                <w:color w:val="000000"/>
                <w:sz w:val="16"/>
                <w:szCs w:val="16"/>
              </w:rPr>
              <w:t>March 2025</w:t>
            </w:r>
          </w:p>
          <w:p w14:paraId="78FF2E16" w14:textId="77777777" w:rsidR="00D53EE8" w:rsidRPr="00ED1694" w:rsidRDefault="00D53EE8" w:rsidP="00DC4A45">
            <w:pPr>
              <w:jc w:val="left"/>
              <w:rPr>
                <w:rFonts w:eastAsia="Times New Roman" w:cstheme="minorHAnsi"/>
                <w:color w:val="000000"/>
                <w:sz w:val="16"/>
                <w:szCs w:val="16"/>
              </w:rPr>
            </w:pPr>
            <w:r w:rsidRPr="00ED1694">
              <w:rPr>
                <w:rFonts w:eastAsia="Times New Roman" w:cstheme="minorHAnsi"/>
                <w:color w:val="000000"/>
                <w:sz w:val="16"/>
                <w:szCs w:val="16"/>
              </w:rPr>
              <w:t>The operationalization of the guidelines is pending subject to the full operationalization of the WMO ERP system</w:t>
            </w:r>
          </w:p>
        </w:tc>
        <w:tc>
          <w:tcPr>
            <w:tcW w:w="2341" w:type="dxa"/>
          </w:tcPr>
          <w:p w14:paraId="7098087C" w14:textId="77777777" w:rsidR="00D53EE8" w:rsidRPr="00ED1694" w:rsidRDefault="00D53EE8" w:rsidP="00DC4A45">
            <w:pPr>
              <w:spacing w:before="120" w:after="120"/>
              <w:jc w:val="left"/>
              <w:rPr>
                <w:rFonts w:eastAsia="Times New Roman" w:cstheme="minorBidi"/>
                <w:sz w:val="16"/>
                <w:szCs w:val="16"/>
              </w:rPr>
            </w:pPr>
            <w:r w:rsidRPr="00ED1694">
              <w:rPr>
                <w:rFonts w:eastAsia="Times New Roman" w:cstheme="minorBidi"/>
                <w:sz w:val="16"/>
                <w:szCs w:val="16"/>
              </w:rPr>
              <w:t>Recommendation to be closed after approval of the guidelines</w:t>
            </w:r>
            <w:r w:rsidR="52DDB1DF" w:rsidRPr="00ED1694">
              <w:rPr>
                <w:rFonts w:eastAsia="Times New Roman" w:cstheme="minorBidi"/>
                <w:sz w:val="16"/>
                <w:szCs w:val="16"/>
              </w:rPr>
              <w:t>.</w:t>
            </w:r>
          </w:p>
        </w:tc>
      </w:tr>
    </w:tbl>
    <w:p w14:paraId="4338CEE5" w14:textId="77777777" w:rsidR="00C91ADB" w:rsidRPr="00FD6121" w:rsidRDefault="00A84E6C" w:rsidP="00FD6121">
      <w:pPr>
        <w:spacing w:before="240" w:after="240"/>
        <w:jc w:val="center"/>
      </w:pPr>
      <w:r w:rsidRPr="00FD6121">
        <w:t>__________</w:t>
      </w:r>
    </w:p>
    <w:sectPr w:rsidR="00C91ADB" w:rsidRPr="00FD6121"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3C6B" w14:textId="77777777" w:rsidR="00B856F4" w:rsidRDefault="00B856F4">
      <w:r>
        <w:separator/>
      </w:r>
    </w:p>
    <w:p w14:paraId="1A94A8A5" w14:textId="77777777" w:rsidR="00B856F4" w:rsidRDefault="00B856F4"/>
    <w:p w14:paraId="54167843" w14:textId="77777777" w:rsidR="00B856F4" w:rsidRDefault="00B856F4"/>
  </w:endnote>
  <w:endnote w:type="continuationSeparator" w:id="0">
    <w:p w14:paraId="006F74BC" w14:textId="77777777" w:rsidR="00B856F4" w:rsidRDefault="00B856F4">
      <w:r>
        <w:continuationSeparator/>
      </w:r>
    </w:p>
    <w:p w14:paraId="4EDE0678" w14:textId="77777777" w:rsidR="00B856F4" w:rsidRDefault="00B856F4"/>
    <w:p w14:paraId="36AB0FF3" w14:textId="77777777" w:rsidR="00B856F4" w:rsidRDefault="00B856F4"/>
  </w:endnote>
  <w:endnote w:type="continuationNotice" w:id="1">
    <w:p w14:paraId="301B11FB" w14:textId="77777777" w:rsidR="00B856F4" w:rsidRDefault="00B85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Verdana Bold">
    <w:altName w:val="Verdan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3E0E" w14:textId="77777777" w:rsidR="00B856F4" w:rsidRDefault="00B856F4">
      <w:r>
        <w:separator/>
      </w:r>
    </w:p>
  </w:footnote>
  <w:footnote w:type="continuationSeparator" w:id="0">
    <w:p w14:paraId="7A569270" w14:textId="77777777" w:rsidR="00B856F4" w:rsidRDefault="00B856F4">
      <w:r>
        <w:continuationSeparator/>
      </w:r>
    </w:p>
    <w:p w14:paraId="663CD403" w14:textId="77777777" w:rsidR="00B856F4" w:rsidRDefault="00B856F4"/>
    <w:p w14:paraId="469E64B6" w14:textId="77777777" w:rsidR="00B856F4" w:rsidRDefault="00B856F4"/>
  </w:footnote>
  <w:footnote w:type="continuationNotice" w:id="1">
    <w:p w14:paraId="6A1100E0" w14:textId="77777777" w:rsidR="00B856F4" w:rsidRDefault="00B856F4"/>
  </w:footnote>
  <w:footnote w:id="2">
    <w:p w14:paraId="58D7112B" w14:textId="77777777" w:rsidR="008D7A2E" w:rsidRPr="00145D9E" w:rsidRDefault="008D7A2E" w:rsidP="002F7B30">
      <w:pPr>
        <w:pStyle w:val="FootnoteText"/>
        <w:spacing w:before="0"/>
        <w:rPr>
          <w:rFonts w:cs="Times New Roman"/>
        </w:rPr>
      </w:pPr>
      <w:r w:rsidRPr="00145D9E">
        <w:rPr>
          <w:rStyle w:val="FootnoteReference"/>
          <w:rFonts w:cs="Times New Roman"/>
        </w:rPr>
        <w:footnoteRef/>
      </w:r>
      <w:r w:rsidRPr="00145D9E">
        <w:rPr>
          <w:rFonts w:cs="Times New Roman"/>
        </w:rPr>
        <w:t xml:space="preserve"> Statement on Internal Control</w:t>
      </w:r>
    </w:p>
  </w:footnote>
  <w:footnote w:id="3">
    <w:p w14:paraId="4DBA7CA8" w14:textId="77777777" w:rsidR="008D7A2E" w:rsidRPr="00145D9E" w:rsidRDefault="008D7A2E" w:rsidP="002F7B30">
      <w:pPr>
        <w:pStyle w:val="FootnoteText"/>
        <w:spacing w:before="0"/>
        <w:rPr>
          <w:rFonts w:cs="Times New Roman"/>
        </w:rPr>
      </w:pPr>
      <w:r w:rsidRPr="00145D9E">
        <w:rPr>
          <w:rStyle w:val="FootnoteReference"/>
          <w:rFonts w:cs="Times New Roman"/>
        </w:rPr>
        <w:footnoteRef/>
      </w:r>
      <w:r w:rsidRPr="00145D9E">
        <w:rPr>
          <w:rFonts w:cs="Times New Roman"/>
        </w:rPr>
        <w:t xml:space="preserve"> The PoW of IOO is approved by the AOC. </w:t>
      </w:r>
    </w:p>
  </w:footnote>
  <w:footnote w:id="4">
    <w:p w14:paraId="064D114D" w14:textId="77777777" w:rsidR="00A9213E" w:rsidRPr="005F4845" w:rsidRDefault="00A9213E" w:rsidP="00A9213E">
      <w:pPr>
        <w:pStyle w:val="FootnoteText"/>
      </w:pPr>
      <w:r>
        <w:rPr>
          <w:rStyle w:val="FootnoteReference"/>
        </w:rPr>
        <w:footnoteRef/>
      </w:r>
      <w:r>
        <w:t xml:space="preserve"> </w:t>
      </w:r>
      <w:r>
        <w:rPr>
          <w:color w:val="454545"/>
          <w:shd w:val="clear" w:color="auto" w:fill="FFFFFF"/>
        </w:rPr>
        <w:t>The United Nations Evaluation Group (UNEG) is an interagency professional network that brings together the evaluation units of the U</w:t>
      </w:r>
      <w:r w:rsidR="00D60EE3">
        <w:rPr>
          <w:color w:val="454545"/>
          <w:shd w:val="clear" w:color="auto" w:fill="FFFFFF"/>
        </w:rPr>
        <w:t xml:space="preserve">nited </w:t>
      </w:r>
      <w:r>
        <w:rPr>
          <w:color w:val="454545"/>
          <w:shd w:val="clear" w:color="auto" w:fill="FFFFFF"/>
        </w:rPr>
        <w:t>N</w:t>
      </w:r>
      <w:r w:rsidR="00D60EE3">
        <w:rPr>
          <w:color w:val="454545"/>
          <w:shd w:val="clear" w:color="auto" w:fill="FFFFFF"/>
        </w:rPr>
        <w:t>ations</w:t>
      </w:r>
      <w:r>
        <w:rPr>
          <w:color w:val="454545"/>
          <w:shd w:val="clear" w:color="auto" w:fill="FFFFFF"/>
        </w:rPr>
        <w:t xml:space="preserve"> system, including UN departments, specialized agencies, funds and programmes, and affiliated organizations. It currently has 50 such members and observers.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32F6" w14:textId="77777777" w:rsidR="007D282E" w:rsidRDefault="009A6ABB">
    <w:pPr>
      <w:pStyle w:val="Header"/>
    </w:pPr>
    <w:r>
      <w:rPr>
        <w:noProof/>
      </w:rPr>
      <w:pict w14:anchorId="17954D2B">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BE2404">
        <v:shape id="_x0000_s1042" type="#_x0000_m1043"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457C0399" w14:textId="77777777" w:rsidR="009A6ABB" w:rsidRDefault="009A6ABB"/>
  <w:p w14:paraId="41A2E491" w14:textId="77777777" w:rsidR="007D282E" w:rsidRDefault="009A6ABB">
    <w:pPr>
      <w:pStyle w:val="Header"/>
    </w:pPr>
    <w:r>
      <w:rPr>
        <w:noProof/>
      </w:rPr>
      <w:pict w14:anchorId="7A788C89">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B450DD">
        <v:shape id="_x0000_s1044" type="#_x0000_m1045"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21275C4E" w14:textId="77777777" w:rsidR="009A6ABB" w:rsidRDefault="009A6ABB"/>
  <w:p w14:paraId="7E0CD6B4" w14:textId="77777777" w:rsidR="007D282E" w:rsidRDefault="009A6ABB">
    <w:pPr>
      <w:pStyle w:val="Header"/>
    </w:pPr>
    <w:r>
      <w:rPr>
        <w:noProof/>
      </w:rPr>
      <w:pict w14:anchorId="098F1A1C">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E96655">
        <v:shape id="_x0000_s1046" type="#_x0000_m1047"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4D95A456" w14:textId="77777777" w:rsidR="009A6ABB" w:rsidRDefault="009A6ABB"/>
  <w:p w14:paraId="00CE5548" w14:textId="77777777" w:rsidR="003878FF" w:rsidRDefault="009A6ABB">
    <w:pPr>
      <w:pStyle w:val="Header"/>
    </w:pPr>
    <w:r>
      <w:rPr>
        <w:noProof/>
      </w:rPr>
      <w:pict w14:anchorId="0207B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46464;visibility:hidden">
          <v:path gradientshapeok="f"/>
          <o:lock v:ext="edit" selection="t"/>
        </v:shape>
      </w:pict>
    </w:r>
    <w:r>
      <w:pict w14:anchorId="7C82FEC7">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8750996">
        <v:shape id="WordPictureWatermark835936646" o:spid="_x0000_s1058" type="#_x0000_m1059" style="position:absolute;left:0;text-align:left;margin-left:0;margin-top:0;width:595.3pt;height:550pt;z-index:-251655680;mso-position-horizontal:left;mso-position-horizontal-relative:page;mso-position-vertical:top;mso-position-vertical-relative:page" o:preferrelative="t" o:allowincell="f">
          <v:imagedata r:id="rId1" o:title="docx4j-logo"/>
          <w10:wrap anchorx="page" anchory="page"/>
        </v:shape>
      </w:pict>
    </w:r>
  </w:p>
  <w:p w14:paraId="06AA5D10" w14:textId="77777777" w:rsidR="001E4CC4" w:rsidRDefault="001E4CC4"/>
  <w:p w14:paraId="50C0E13D" w14:textId="77777777" w:rsidR="003878FF" w:rsidRDefault="009A6ABB">
    <w:pPr>
      <w:pStyle w:val="Header"/>
    </w:pPr>
    <w:r>
      <w:rPr>
        <w:noProof/>
      </w:rPr>
      <w:pict w14:anchorId="4CFDA29F">
        <v:shape id="_x0000_s1057" type="#_x0000_t75" style="position:absolute;left:0;text-align:left;margin-left:0;margin-top:0;width:50pt;height:50pt;z-index:251648512;visibility:hidden">
          <v:path gradientshapeok="f"/>
          <o:lock v:ext="edit" selection="t"/>
        </v:shape>
      </w:pict>
    </w:r>
  </w:p>
  <w:p w14:paraId="128DCFDD" w14:textId="77777777" w:rsidR="001E4CC4" w:rsidRDefault="001E4CC4"/>
  <w:p w14:paraId="656C1EAF" w14:textId="77777777" w:rsidR="003878FF" w:rsidRDefault="009A6ABB">
    <w:pPr>
      <w:pStyle w:val="Header"/>
    </w:pPr>
    <w:r>
      <w:rPr>
        <w:noProof/>
      </w:rPr>
      <w:pict w14:anchorId="39549384">
        <v:shape id="_x0000_s1056" type="#_x0000_t75" style="position:absolute;left:0;text-align:left;margin-left:0;margin-top:0;width:50pt;height:50pt;z-index:25164953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5F27" w14:textId="77777777" w:rsidR="00A432CD" w:rsidRDefault="00C91ADB" w:rsidP="00B72444">
    <w:pPr>
      <w:pStyle w:val="Header"/>
    </w:pPr>
    <w:r>
      <w:t>EC-79/INF. 8.5(5)</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A6ABB">
      <w:pict w14:anchorId="7CABF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7728;visibility:hidden;mso-position-horizontal-relative:text;mso-position-vertical-relative:text">
          <v:path gradientshapeok="f"/>
          <o:lock v:ext="edit" selection="t"/>
        </v:shape>
      </w:pict>
    </w:r>
    <w:r w:rsidR="009A6ABB">
      <w:pict w14:anchorId="6CF17B67">
        <v:shape id="_x0000_s1040" type="#_x0000_t75" style="position:absolute;left:0;text-align:left;margin-left:0;margin-top:0;width:50pt;height:50pt;z-index:251658752;visibility:hidden;mso-position-horizontal-relative:text;mso-position-vertical-relative:text">
          <v:path gradientshapeok="f"/>
          <o:lock v:ext="edit" selection="t"/>
        </v:shape>
      </w:pict>
    </w:r>
    <w:r w:rsidR="009A6ABB">
      <w:pict w14:anchorId="071801DA">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A6ABB">
      <w:pict w14:anchorId="3F0BBD2C">
        <v:shape id="_x0000_s1054" type="#_x0000_m1055" style="position:absolute;left:0;text-align:left;margin-left:0;margin-top:0;width:595.3pt;height:550pt;z-index:-251654656;mso-position-horizontal:left;mso-position-horizontal-relative:page;mso-position-vertical:top;mso-position-vertical-relative:page" o:preferrelative="t" o:allowincell="f">
          <v:imagedata r:id="rId1" o:title="docx4j-logo"/>
          <w10:wrap anchorx="page" anchory="page"/>
        </v:shape>
      </w:pict>
    </w:r>
    <w:r w:rsidR="009A6ABB">
      <w:pict w14:anchorId="40650492">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A6ABB">
      <w:pict w14:anchorId="7E6D28BB">
        <v:shape id="_x0000_s1052" type="#_x0000_m1053" style="position:absolute;left:0;text-align:left;margin-left:0;margin-top:0;width:595.3pt;height:550pt;z-index:-251653632;mso-position-horizontal:left;mso-position-horizontal-relative:page;mso-position-vertical:top;mso-position-vertical-relative:page" o:preferrelative="t" o:allowincell="f">
          <v:imagedata r:id="rId1" o:title="docx4j-logo"/>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9C71" w14:textId="77777777" w:rsidR="003878FF" w:rsidRDefault="009A6ABB" w:rsidP="00BD1548">
    <w:pPr>
      <w:pStyle w:val="Header"/>
      <w:spacing w:after="120"/>
      <w:jc w:val="left"/>
    </w:pPr>
    <w:r>
      <w:pict w14:anchorId="3CC08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9776;visibility:hidden">
          <v:path gradientshapeok="f"/>
          <o:lock v:ext="edit" selection="t"/>
        </v:shape>
      </w:pict>
    </w:r>
    <w:r>
      <w:pict w14:anchorId="417B8D80">
        <v:shape id="_x0000_s1038" type="#_x0000_t75" style="position:absolute;margin-left:0;margin-top:0;width:50pt;height:50pt;z-index:251663872;visibility:hidden">
          <v:path gradientshapeok="f"/>
          <o:lock v:ext="edit" selection="t"/>
        </v:shape>
      </w:pict>
    </w:r>
    <w:r>
      <w:pict w14:anchorId="3BF03D5E">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A6F1F23">
        <v:shape id="_x0000_s1050" type="#_x0000_m1051" style="position:absolute;margin-left:0;margin-top:0;width:595.3pt;height:550pt;z-index:-251651584;mso-position-horizontal:left;mso-position-horizontal-relative:page;mso-position-vertical:top;mso-position-vertical-relative:page" o:preferrelative="t" o:allowincell="f">
          <v:imagedata r:id="rId1" o:title="docx4j-logo"/>
          <w10:wrap anchorx="page" anchory="page"/>
        </v:shape>
      </w:pict>
    </w:r>
    <w:r>
      <w:pict w14:anchorId="640A28FA">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4D2DF8D">
        <v:shape id="_x0000_s1048" type="#_x0000_m1049" style="position:absolute;margin-left:0;margin-top:0;width:595.3pt;height:550pt;z-index:-251650560;mso-position-horizontal:left;mso-position-horizontal-relative:page;mso-position-vertical:top;mso-position-vertical-relative:page" o:preferrelative="t" o:allowincell="f">
          <v:imagedata r:id="rId1" o:title="docx4j-logo"/>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44B"/>
    <w:multiLevelType w:val="hybridMultilevel"/>
    <w:tmpl w:val="5FB660BE"/>
    <w:lvl w:ilvl="0" w:tplc="FFFFFFFF">
      <w:start w:val="1"/>
      <w:numFmt w:val="decimal"/>
      <w:lvlText w:val="%1."/>
      <w:lvlJc w:val="left"/>
      <w:pPr>
        <w:ind w:left="644" w:hanging="360"/>
      </w:pPr>
      <w:rPr>
        <w:rFonts w:hint="default"/>
        <w:b w:val="0"/>
        <w:bCs w:val="0"/>
      </w:rPr>
    </w:lvl>
    <w:lvl w:ilvl="1" w:tplc="FFFFFFFF">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1" w15:restartNumberingAfterBreak="0">
    <w:nsid w:val="02EC4D9F"/>
    <w:multiLevelType w:val="hybridMultilevel"/>
    <w:tmpl w:val="A8822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E1B13"/>
    <w:multiLevelType w:val="hybridMultilevel"/>
    <w:tmpl w:val="3112E558"/>
    <w:lvl w:ilvl="0" w:tplc="1D2EBA54">
      <w:start w:val="1"/>
      <w:numFmt w:val="decimal"/>
      <w:lvlText w:val="%1."/>
      <w:lvlJc w:val="left"/>
      <w:pPr>
        <w:ind w:left="644" w:hanging="360"/>
      </w:pPr>
      <w:rPr>
        <w:rFonts w:hint="default"/>
        <w:b w:val="0"/>
        <w:bCs w:val="0"/>
        <w:i w:val="0"/>
        <w:iCs w:val="0"/>
      </w:rPr>
    </w:lvl>
    <w:lvl w:ilvl="1" w:tplc="20000019">
      <w:start w:val="1"/>
      <w:numFmt w:val="lowerLetter"/>
      <w:lvlText w:val="%2."/>
      <w:lvlJc w:val="left"/>
      <w:pPr>
        <w:ind w:left="1004" w:hanging="360"/>
      </w:pPr>
    </w:lvl>
    <w:lvl w:ilvl="2" w:tplc="2000001B" w:tentative="1">
      <w:start w:val="1"/>
      <w:numFmt w:val="lowerRoman"/>
      <w:lvlText w:val="%3."/>
      <w:lvlJc w:val="right"/>
      <w:pPr>
        <w:ind w:left="1724" w:hanging="180"/>
      </w:pPr>
    </w:lvl>
    <w:lvl w:ilvl="3" w:tplc="2000000F" w:tentative="1">
      <w:start w:val="1"/>
      <w:numFmt w:val="decimal"/>
      <w:lvlText w:val="%4."/>
      <w:lvlJc w:val="left"/>
      <w:pPr>
        <w:ind w:left="2444" w:hanging="360"/>
      </w:pPr>
    </w:lvl>
    <w:lvl w:ilvl="4" w:tplc="20000019" w:tentative="1">
      <w:start w:val="1"/>
      <w:numFmt w:val="lowerLetter"/>
      <w:lvlText w:val="%5."/>
      <w:lvlJc w:val="left"/>
      <w:pPr>
        <w:ind w:left="3164" w:hanging="360"/>
      </w:pPr>
    </w:lvl>
    <w:lvl w:ilvl="5" w:tplc="2000001B" w:tentative="1">
      <w:start w:val="1"/>
      <w:numFmt w:val="lowerRoman"/>
      <w:lvlText w:val="%6."/>
      <w:lvlJc w:val="right"/>
      <w:pPr>
        <w:ind w:left="3884" w:hanging="180"/>
      </w:pPr>
    </w:lvl>
    <w:lvl w:ilvl="6" w:tplc="2000000F" w:tentative="1">
      <w:start w:val="1"/>
      <w:numFmt w:val="decimal"/>
      <w:lvlText w:val="%7."/>
      <w:lvlJc w:val="left"/>
      <w:pPr>
        <w:ind w:left="4604" w:hanging="360"/>
      </w:pPr>
    </w:lvl>
    <w:lvl w:ilvl="7" w:tplc="20000019" w:tentative="1">
      <w:start w:val="1"/>
      <w:numFmt w:val="lowerLetter"/>
      <w:lvlText w:val="%8."/>
      <w:lvlJc w:val="left"/>
      <w:pPr>
        <w:ind w:left="5324" w:hanging="360"/>
      </w:pPr>
    </w:lvl>
    <w:lvl w:ilvl="8" w:tplc="2000001B" w:tentative="1">
      <w:start w:val="1"/>
      <w:numFmt w:val="lowerRoman"/>
      <w:lvlText w:val="%9."/>
      <w:lvlJc w:val="right"/>
      <w:pPr>
        <w:ind w:left="6044" w:hanging="180"/>
      </w:pPr>
    </w:lvl>
  </w:abstractNum>
  <w:abstractNum w:abstractNumId="3" w15:restartNumberingAfterBreak="0">
    <w:nsid w:val="170D02DE"/>
    <w:multiLevelType w:val="multilevel"/>
    <w:tmpl w:val="09ECF0F2"/>
    <w:lvl w:ilvl="0">
      <w:start w:val="1"/>
      <w:numFmt w:val="decimal"/>
      <w:lvlText w:val="%1."/>
      <w:lvlJc w:val="left"/>
      <w:pPr>
        <w:ind w:left="786" w:hanging="360"/>
      </w:pPr>
      <w:rPr>
        <w:rFonts w:hint="default"/>
        <w:b w:val="0"/>
        <w:i w:val="0"/>
        <w:lang w:val="en-US"/>
      </w:rPr>
    </w:lvl>
    <w:lvl w:ilvl="1">
      <w:start w:val="1"/>
      <w:numFmt w:val="lowerLetter"/>
      <w:lvlText w:val="(%2)"/>
      <w:lvlJc w:val="left"/>
      <w:pPr>
        <w:ind w:left="720" w:hanging="360"/>
      </w:pPr>
      <w:rPr>
        <w:rFonts w:ascii="Verdana" w:hAnsi="Verdana" w:hint="default"/>
        <w:b w:val="0"/>
        <w:i w:val="0"/>
        <w:sz w:val="2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914CA4"/>
    <w:multiLevelType w:val="multilevel"/>
    <w:tmpl w:val="A92C8E02"/>
    <w:lvl w:ilvl="0">
      <w:start w:val="1"/>
      <w:numFmt w:val="bullet"/>
      <w:lvlText w:val=""/>
      <w:lvlJc w:val="left"/>
      <w:pPr>
        <w:ind w:left="1431" w:hanging="360"/>
      </w:pPr>
      <w:rPr>
        <w:rFonts w:ascii="Symbol" w:hAnsi="Symbol" w:hint="default"/>
        <w:b w:val="0"/>
        <w:i w:val="0"/>
        <w:lang w:val="en-US"/>
      </w:rPr>
    </w:lvl>
    <w:lvl w:ilvl="1">
      <w:start w:val="1"/>
      <w:numFmt w:val="lowerLetter"/>
      <w:lvlText w:val="%2)"/>
      <w:lvlJc w:val="left"/>
      <w:pPr>
        <w:ind w:left="1365" w:hanging="360"/>
      </w:pPr>
      <w:rPr>
        <w:rFonts w:hint="default"/>
        <w:b w:val="0"/>
      </w:rPr>
    </w:lvl>
    <w:lvl w:ilvl="2">
      <w:start w:val="1"/>
      <w:numFmt w:val="lowerRoman"/>
      <w:lvlText w:val="%3)"/>
      <w:lvlJc w:val="left"/>
      <w:pPr>
        <w:ind w:left="1725" w:hanging="360"/>
      </w:pPr>
    </w:lvl>
    <w:lvl w:ilvl="3">
      <w:start w:val="1"/>
      <w:numFmt w:val="decimal"/>
      <w:lvlText w:val="(%4)"/>
      <w:lvlJc w:val="left"/>
      <w:pPr>
        <w:ind w:left="2085" w:hanging="360"/>
      </w:pPr>
      <w:rPr>
        <w:rFonts w:hint="default"/>
      </w:rPr>
    </w:lvl>
    <w:lvl w:ilvl="4">
      <w:start w:val="1"/>
      <w:numFmt w:val="lowerLetter"/>
      <w:lvlText w:val="(%5)"/>
      <w:lvlJc w:val="left"/>
      <w:pPr>
        <w:ind w:left="2445" w:hanging="360"/>
      </w:pPr>
    </w:lvl>
    <w:lvl w:ilvl="5">
      <w:start w:val="1"/>
      <w:numFmt w:val="lowerRoman"/>
      <w:lvlText w:val="(%6)"/>
      <w:lvlJc w:val="left"/>
      <w:pPr>
        <w:ind w:left="2805" w:hanging="360"/>
      </w:pPr>
    </w:lvl>
    <w:lvl w:ilvl="6">
      <w:start w:val="1"/>
      <w:numFmt w:val="decimal"/>
      <w:lvlText w:val="%7."/>
      <w:lvlJc w:val="left"/>
      <w:pPr>
        <w:ind w:left="3165" w:hanging="360"/>
      </w:pPr>
    </w:lvl>
    <w:lvl w:ilvl="7">
      <w:start w:val="1"/>
      <w:numFmt w:val="lowerLetter"/>
      <w:lvlText w:val="%8."/>
      <w:lvlJc w:val="left"/>
      <w:pPr>
        <w:ind w:left="3525" w:hanging="360"/>
      </w:pPr>
    </w:lvl>
    <w:lvl w:ilvl="8">
      <w:start w:val="1"/>
      <w:numFmt w:val="lowerRoman"/>
      <w:lvlText w:val="%9."/>
      <w:lvlJc w:val="left"/>
      <w:pPr>
        <w:ind w:left="3885" w:hanging="360"/>
      </w:pPr>
    </w:lvl>
  </w:abstractNum>
  <w:abstractNum w:abstractNumId="5" w15:restartNumberingAfterBreak="0">
    <w:nsid w:val="23AE75C0"/>
    <w:multiLevelType w:val="hybridMultilevel"/>
    <w:tmpl w:val="66A431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9324E"/>
    <w:multiLevelType w:val="hybridMultilevel"/>
    <w:tmpl w:val="4068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87AB6"/>
    <w:multiLevelType w:val="hybridMultilevel"/>
    <w:tmpl w:val="FB7ED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C97A3E"/>
    <w:multiLevelType w:val="multilevel"/>
    <w:tmpl w:val="69C049FE"/>
    <w:lvl w:ilvl="0">
      <w:start w:val="1"/>
      <w:numFmt w:val="decimal"/>
      <w:lvlText w:val="%1."/>
      <w:lvlJc w:val="left"/>
      <w:pPr>
        <w:ind w:left="360" w:hanging="360"/>
      </w:pPr>
      <w:rPr>
        <w:rFonts w:hint="default"/>
        <w:b w:val="0"/>
        <w:i w:val="0"/>
        <w:lang w:val="en-US"/>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4914ED"/>
    <w:multiLevelType w:val="hybridMultilevel"/>
    <w:tmpl w:val="16D2DF00"/>
    <w:lvl w:ilvl="0" w:tplc="03F64656">
      <w:start w:val="1"/>
      <w:numFmt w:val="lowerRoman"/>
      <w:lvlText w:val="(%1)"/>
      <w:lvlJc w:val="left"/>
      <w:pPr>
        <w:ind w:left="1080" w:hanging="360"/>
      </w:pPr>
      <w:rPr>
        <w:rFonts w:ascii="Verdana" w:hAnsi="Verdana" w:hint="default"/>
        <w:b w:val="0"/>
        <w:i w:val="0"/>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1702A26"/>
    <w:multiLevelType w:val="hybridMultilevel"/>
    <w:tmpl w:val="6C7E8E5C"/>
    <w:lvl w:ilvl="0" w:tplc="04090001">
      <w:start w:val="1"/>
      <w:numFmt w:val="bullet"/>
      <w:lvlText w:val=""/>
      <w:lvlJc w:val="left"/>
      <w:pPr>
        <w:tabs>
          <w:tab w:val="num" w:pos="833"/>
        </w:tabs>
        <w:ind w:left="83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1" w15:restartNumberingAfterBreak="0">
    <w:nsid w:val="72E518DC"/>
    <w:multiLevelType w:val="hybridMultilevel"/>
    <w:tmpl w:val="B642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46DB7"/>
    <w:multiLevelType w:val="hybridMultilevel"/>
    <w:tmpl w:val="AFEA11FC"/>
    <w:lvl w:ilvl="0" w:tplc="671E64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62C17"/>
    <w:multiLevelType w:val="hybridMultilevel"/>
    <w:tmpl w:val="74CACA1E"/>
    <w:lvl w:ilvl="0" w:tplc="7B9A28DC">
      <w:start w:val="1"/>
      <w:numFmt w:val="decimal"/>
      <w:lvlText w:val="%1."/>
      <w:lvlJc w:val="left"/>
      <w:pPr>
        <w:tabs>
          <w:tab w:val="num" w:pos="487"/>
        </w:tabs>
        <w:ind w:left="487" w:hanging="397"/>
      </w:pPr>
      <w:rPr>
        <w:rFonts w:hint="default"/>
        <w:b w:val="0"/>
        <w:bCs/>
        <w:i w:val="0"/>
        <w:vertAlign w:val="baseline"/>
      </w:rPr>
    </w:lvl>
    <w:lvl w:ilvl="1" w:tplc="04090017">
      <w:start w:val="1"/>
      <w:numFmt w:val="lowerLetter"/>
      <w:lvlText w:val="%2)"/>
      <w:lvlJc w:val="left"/>
      <w:pPr>
        <w:tabs>
          <w:tab w:val="num" w:pos="858"/>
        </w:tabs>
        <w:ind w:left="858" w:hanging="360"/>
      </w:pPr>
      <w:rPr>
        <w:rFonts w:hint="default"/>
      </w:rPr>
    </w:lvl>
    <w:lvl w:ilvl="2" w:tplc="0409001B">
      <w:start w:val="1"/>
      <w:numFmt w:val="lowerRoman"/>
      <w:lvlText w:val="%3."/>
      <w:lvlJc w:val="right"/>
      <w:pPr>
        <w:tabs>
          <w:tab w:val="num" w:pos="1578"/>
        </w:tabs>
        <w:ind w:left="1578" w:hanging="180"/>
      </w:pPr>
    </w:lvl>
    <w:lvl w:ilvl="3" w:tplc="36023444">
      <w:start w:val="1"/>
      <w:numFmt w:val="lowerLetter"/>
      <w:lvlText w:val="%4)"/>
      <w:lvlJc w:val="left"/>
      <w:pPr>
        <w:tabs>
          <w:tab w:val="num" w:pos="2298"/>
        </w:tabs>
        <w:ind w:left="2298" w:hanging="360"/>
      </w:pPr>
      <w:rPr>
        <w:rFonts w:hint="default"/>
      </w:rPr>
    </w:lvl>
    <w:lvl w:ilvl="4" w:tplc="04090019" w:tentative="1">
      <w:start w:val="1"/>
      <w:numFmt w:val="lowerLetter"/>
      <w:lvlText w:val="%5."/>
      <w:lvlJc w:val="left"/>
      <w:pPr>
        <w:tabs>
          <w:tab w:val="num" w:pos="3018"/>
        </w:tabs>
        <w:ind w:left="3018" w:hanging="360"/>
      </w:pPr>
    </w:lvl>
    <w:lvl w:ilvl="5" w:tplc="03F64656">
      <w:start w:val="1"/>
      <w:numFmt w:val="lowerRoman"/>
      <w:lvlText w:val="(%6)"/>
      <w:lvlJc w:val="left"/>
      <w:pPr>
        <w:ind w:left="1080" w:hanging="360"/>
      </w:pPr>
      <w:rPr>
        <w:rFonts w:ascii="Verdana" w:hAnsi="Verdana" w:hint="default"/>
        <w:b w:val="0"/>
        <w:i w:val="0"/>
        <w:sz w:val="20"/>
      </w:rPr>
    </w:lvl>
    <w:lvl w:ilvl="6" w:tplc="0409000F" w:tentative="1">
      <w:start w:val="1"/>
      <w:numFmt w:val="decimal"/>
      <w:lvlText w:val="%7."/>
      <w:lvlJc w:val="left"/>
      <w:pPr>
        <w:tabs>
          <w:tab w:val="num" w:pos="4458"/>
        </w:tabs>
        <w:ind w:left="4458" w:hanging="360"/>
      </w:pPr>
    </w:lvl>
    <w:lvl w:ilvl="7" w:tplc="04090019" w:tentative="1">
      <w:start w:val="1"/>
      <w:numFmt w:val="lowerLetter"/>
      <w:lvlText w:val="%8."/>
      <w:lvlJc w:val="left"/>
      <w:pPr>
        <w:tabs>
          <w:tab w:val="num" w:pos="5178"/>
        </w:tabs>
        <w:ind w:left="5178" w:hanging="360"/>
      </w:pPr>
    </w:lvl>
    <w:lvl w:ilvl="8" w:tplc="0409001B" w:tentative="1">
      <w:start w:val="1"/>
      <w:numFmt w:val="lowerRoman"/>
      <w:lvlText w:val="%9."/>
      <w:lvlJc w:val="right"/>
      <w:pPr>
        <w:tabs>
          <w:tab w:val="num" w:pos="5898"/>
        </w:tabs>
        <w:ind w:left="5898" w:hanging="180"/>
      </w:pPr>
    </w:lvl>
  </w:abstractNum>
  <w:abstractNum w:abstractNumId="14" w15:restartNumberingAfterBreak="0">
    <w:nsid w:val="783A28FC"/>
    <w:multiLevelType w:val="hybridMultilevel"/>
    <w:tmpl w:val="2D60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06D78"/>
    <w:multiLevelType w:val="multilevel"/>
    <w:tmpl w:val="2A348FC4"/>
    <w:lvl w:ilvl="0">
      <w:start w:val="1"/>
      <w:numFmt w:val="decimal"/>
      <w:lvlText w:val="%1."/>
      <w:lvlJc w:val="left"/>
      <w:pPr>
        <w:ind w:left="786" w:hanging="360"/>
      </w:pPr>
      <w:rPr>
        <w:rFonts w:hint="default"/>
        <w:b w:val="0"/>
        <w:i w:val="0"/>
      </w:rPr>
    </w:lvl>
    <w:lvl w:ilvl="1">
      <w:start w:val="1"/>
      <w:numFmt w:val="lowerLetter"/>
      <w:lvlText w:val="(%2)"/>
      <w:lvlJc w:val="left"/>
      <w:pPr>
        <w:ind w:left="720" w:hanging="360"/>
      </w:pPr>
      <w:rPr>
        <w:rFonts w:ascii="Verdana" w:hAnsi="Verdana"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FCC0C00"/>
    <w:multiLevelType w:val="hybridMultilevel"/>
    <w:tmpl w:val="842A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265478">
    <w:abstractNumId w:val="13"/>
  </w:num>
  <w:num w:numId="2" w16cid:durableId="496699457">
    <w:abstractNumId w:val="8"/>
  </w:num>
  <w:num w:numId="3" w16cid:durableId="1900434283">
    <w:abstractNumId w:val="12"/>
  </w:num>
  <w:num w:numId="4" w16cid:durableId="926377342">
    <w:abstractNumId w:val="10"/>
  </w:num>
  <w:num w:numId="5" w16cid:durableId="1313171843">
    <w:abstractNumId w:val="2"/>
  </w:num>
  <w:num w:numId="6" w16cid:durableId="1850674549">
    <w:abstractNumId w:val="9"/>
  </w:num>
  <w:num w:numId="7" w16cid:durableId="1117523019">
    <w:abstractNumId w:val="16"/>
  </w:num>
  <w:num w:numId="8" w16cid:durableId="572087556">
    <w:abstractNumId w:val="6"/>
  </w:num>
  <w:num w:numId="9" w16cid:durableId="1846899823">
    <w:abstractNumId w:val="7"/>
  </w:num>
  <w:num w:numId="10" w16cid:durableId="157769550">
    <w:abstractNumId w:val="14"/>
  </w:num>
  <w:num w:numId="11" w16cid:durableId="1599363711">
    <w:abstractNumId w:val="11"/>
  </w:num>
  <w:num w:numId="12" w16cid:durableId="9571668">
    <w:abstractNumId w:val="1"/>
  </w:num>
  <w:num w:numId="13" w16cid:durableId="988821047">
    <w:abstractNumId w:val="3"/>
  </w:num>
  <w:num w:numId="14" w16cid:durableId="1814298879">
    <w:abstractNumId w:val="4"/>
  </w:num>
  <w:num w:numId="15" w16cid:durableId="133916773">
    <w:abstractNumId w:val="5"/>
  </w:num>
  <w:num w:numId="16" w16cid:durableId="858156026">
    <w:abstractNumId w:val="0"/>
  </w:num>
  <w:num w:numId="17" w16cid:durableId="1964849608">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k Kumar Ojha">
    <w15:presenceInfo w15:providerId="AD" w15:userId="S::AOjha@wmo.int::a323619e-4496-41e9-a669-b50123b72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DB"/>
    <w:rsid w:val="0000066B"/>
    <w:rsid w:val="00005301"/>
    <w:rsid w:val="00005E61"/>
    <w:rsid w:val="00007573"/>
    <w:rsid w:val="000133EE"/>
    <w:rsid w:val="00014356"/>
    <w:rsid w:val="0001662E"/>
    <w:rsid w:val="00017F7F"/>
    <w:rsid w:val="000206A8"/>
    <w:rsid w:val="00023602"/>
    <w:rsid w:val="00023829"/>
    <w:rsid w:val="0002679E"/>
    <w:rsid w:val="00026A93"/>
    <w:rsid w:val="00027205"/>
    <w:rsid w:val="0003137A"/>
    <w:rsid w:val="00033635"/>
    <w:rsid w:val="00036A07"/>
    <w:rsid w:val="00041171"/>
    <w:rsid w:val="00041727"/>
    <w:rsid w:val="0004226F"/>
    <w:rsid w:val="0004562E"/>
    <w:rsid w:val="00050F8E"/>
    <w:rsid w:val="000518BB"/>
    <w:rsid w:val="00056906"/>
    <w:rsid w:val="00056FD4"/>
    <w:rsid w:val="000573AD"/>
    <w:rsid w:val="00060FDD"/>
    <w:rsid w:val="0006123B"/>
    <w:rsid w:val="0006415B"/>
    <w:rsid w:val="00064F6B"/>
    <w:rsid w:val="00072F17"/>
    <w:rsid w:val="000731AA"/>
    <w:rsid w:val="000806D8"/>
    <w:rsid w:val="00082C80"/>
    <w:rsid w:val="00083847"/>
    <w:rsid w:val="00083C36"/>
    <w:rsid w:val="00084D58"/>
    <w:rsid w:val="00091962"/>
    <w:rsid w:val="0009211E"/>
    <w:rsid w:val="000922F7"/>
    <w:rsid w:val="000927EA"/>
    <w:rsid w:val="00092CAE"/>
    <w:rsid w:val="00095CCA"/>
    <w:rsid w:val="00095E48"/>
    <w:rsid w:val="0009673D"/>
    <w:rsid w:val="000A184E"/>
    <w:rsid w:val="000A4F1C"/>
    <w:rsid w:val="000A69BF"/>
    <w:rsid w:val="000B47C3"/>
    <w:rsid w:val="000B50B6"/>
    <w:rsid w:val="000C225A"/>
    <w:rsid w:val="000C5828"/>
    <w:rsid w:val="000C6781"/>
    <w:rsid w:val="000C67ED"/>
    <w:rsid w:val="000D0753"/>
    <w:rsid w:val="000D2F24"/>
    <w:rsid w:val="000D4FB3"/>
    <w:rsid w:val="000D65B1"/>
    <w:rsid w:val="000D66D2"/>
    <w:rsid w:val="000D7491"/>
    <w:rsid w:val="000E3B9A"/>
    <w:rsid w:val="000E3FAC"/>
    <w:rsid w:val="000E5711"/>
    <w:rsid w:val="000E6568"/>
    <w:rsid w:val="000F4AEE"/>
    <w:rsid w:val="000F5E49"/>
    <w:rsid w:val="000F7A87"/>
    <w:rsid w:val="000FCA2C"/>
    <w:rsid w:val="00100CA3"/>
    <w:rsid w:val="00102EAE"/>
    <w:rsid w:val="001047DC"/>
    <w:rsid w:val="00105D2E"/>
    <w:rsid w:val="00107F44"/>
    <w:rsid w:val="00111BFD"/>
    <w:rsid w:val="00112F5E"/>
    <w:rsid w:val="00113F51"/>
    <w:rsid w:val="0011498B"/>
    <w:rsid w:val="00120147"/>
    <w:rsid w:val="00123140"/>
    <w:rsid w:val="00123D94"/>
    <w:rsid w:val="00123F20"/>
    <w:rsid w:val="001268A9"/>
    <w:rsid w:val="001268D1"/>
    <w:rsid w:val="00130572"/>
    <w:rsid w:val="00130BBC"/>
    <w:rsid w:val="00133867"/>
    <w:rsid w:val="00133D13"/>
    <w:rsid w:val="0013621B"/>
    <w:rsid w:val="00145D9E"/>
    <w:rsid w:val="00146B51"/>
    <w:rsid w:val="00150DBD"/>
    <w:rsid w:val="001547AA"/>
    <w:rsid w:val="00154EF7"/>
    <w:rsid w:val="00156BB2"/>
    <w:rsid w:val="00156F9B"/>
    <w:rsid w:val="00160EA6"/>
    <w:rsid w:val="00162235"/>
    <w:rsid w:val="00163BA3"/>
    <w:rsid w:val="001645ED"/>
    <w:rsid w:val="00165A3A"/>
    <w:rsid w:val="00166B31"/>
    <w:rsid w:val="00167D54"/>
    <w:rsid w:val="0017509E"/>
    <w:rsid w:val="00176AB5"/>
    <w:rsid w:val="00177D87"/>
    <w:rsid w:val="0018063F"/>
    <w:rsid w:val="00180771"/>
    <w:rsid w:val="00183743"/>
    <w:rsid w:val="0018495B"/>
    <w:rsid w:val="00190854"/>
    <w:rsid w:val="001923DE"/>
    <w:rsid w:val="001930A3"/>
    <w:rsid w:val="001934DF"/>
    <w:rsid w:val="0019408E"/>
    <w:rsid w:val="00194AE0"/>
    <w:rsid w:val="00196EB8"/>
    <w:rsid w:val="001A0C27"/>
    <w:rsid w:val="001A16EC"/>
    <w:rsid w:val="001A25F0"/>
    <w:rsid w:val="001A341E"/>
    <w:rsid w:val="001A4032"/>
    <w:rsid w:val="001A4E37"/>
    <w:rsid w:val="001A4FB4"/>
    <w:rsid w:val="001A63F4"/>
    <w:rsid w:val="001B0EA6"/>
    <w:rsid w:val="001B17EE"/>
    <w:rsid w:val="001B1CDF"/>
    <w:rsid w:val="001B2EC4"/>
    <w:rsid w:val="001B55FF"/>
    <w:rsid w:val="001B56F4"/>
    <w:rsid w:val="001C4ED8"/>
    <w:rsid w:val="001C5462"/>
    <w:rsid w:val="001D02B3"/>
    <w:rsid w:val="001D265C"/>
    <w:rsid w:val="001D3062"/>
    <w:rsid w:val="001D3CFB"/>
    <w:rsid w:val="001D559B"/>
    <w:rsid w:val="001D6302"/>
    <w:rsid w:val="001D71BC"/>
    <w:rsid w:val="001E2C22"/>
    <w:rsid w:val="001E4CC4"/>
    <w:rsid w:val="001E5C54"/>
    <w:rsid w:val="001E6F29"/>
    <w:rsid w:val="001E740C"/>
    <w:rsid w:val="001E7DD0"/>
    <w:rsid w:val="001F1BDA"/>
    <w:rsid w:val="001F3E4C"/>
    <w:rsid w:val="001F4521"/>
    <w:rsid w:val="0020095E"/>
    <w:rsid w:val="00210BFE"/>
    <w:rsid w:val="00210D30"/>
    <w:rsid w:val="00214F55"/>
    <w:rsid w:val="00216E17"/>
    <w:rsid w:val="002204FD"/>
    <w:rsid w:val="00220CEC"/>
    <w:rsid w:val="00221020"/>
    <w:rsid w:val="00223C8E"/>
    <w:rsid w:val="00227029"/>
    <w:rsid w:val="002275F9"/>
    <w:rsid w:val="002308B5"/>
    <w:rsid w:val="002330DD"/>
    <w:rsid w:val="00233C0B"/>
    <w:rsid w:val="00234A34"/>
    <w:rsid w:val="00235538"/>
    <w:rsid w:val="00245842"/>
    <w:rsid w:val="00245CAF"/>
    <w:rsid w:val="00251B35"/>
    <w:rsid w:val="0025255D"/>
    <w:rsid w:val="00253D13"/>
    <w:rsid w:val="00255EE3"/>
    <w:rsid w:val="00256B3D"/>
    <w:rsid w:val="00260C4F"/>
    <w:rsid w:val="00261658"/>
    <w:rsid w:val="002628DC"/>
    <w:rsid w:val="00262D8F"/>
    <w:rsid w:val="00266A10"/>
    <w:rsid w:val="0026743C"/>
    <w:rsid w:val="00270480"/>
    <w:rsid w:val="002718E2"/>
    <w:rsid w:val="00272189"/>
    <w:rsid w:val="00273673"/>
    <w:rsid w:val="002774F4"/>
    <w:rsid w:val="002779AF"/>
    <w:rsid w:val="002823D8"/>
    <w:rsid w:val="00283881"/>
    <w:rsid w:val="0028485A"/>
    <w:rsid w:val="0028531A"/>
    <w:rsid w:val="00285446"/>
    <w:rsid w:val="00285CCD"/>
    <w:rsid w:val="00287622"/>
    <w:rsid w:val="00290082"/>
    <w:rsid w:val="00292432"/>
    <w:rsid w:val="00295593"/>
    <w:rsid w:val="00296710"/>
    <w:rsid w:val="002A1A0B"/>
    <w:rsid w:val="002A354F"/>
    <w:rsid w:val="002A386C"/>
    <w:rsid w:val="002A54D3"/>
    <w:rsid w:val="002A659F"/>
    <w:rsid w:val="002B09DF"/>
    <w:rsid w:val="002B1809"/>
    <w:rsid w:val="002B2D7F"/>
    <w:rsid w:val="002B540D"/>
    <w:rsid w:val="002B7A7E"/>
    <w:rsid w:val="002C30BC"/>
    <w:rsid w:val="002C3DD0"/>
    <w:rsid w:val="002C5965"/>
    <w:rsid w:val="002C5E15"/>
    <w:rsid w:val="002C7A88"/>
    <w:rsid w:val="002C7AB9"/>
    <w:rsid w:val="002C7F91"/>
    <w:rsid w:val="002D1876"/>
    <w:rsid w:val="002D232B"/>
    <w:rsid w:val="002D2759"/>
    <w:rsid w:val="002D3FD8"/>
    <w:rsid w:val="002D57FB"/>
    <w:rsid w:val="002D5E00"/>
    <w:rsid w:val="002D6DAC"/>
    <w:rsid w:val="002E1DEC"/>
    <w:rsid w:val="002E261D"/>
    <w:rsid w:val="002E3FAD"/>
    <w:rsid w:val="002E4E16"/>
    <w:rsid w:val="002F6DAC"/>
    <w:rsid w:val="002F7B30"/>
    <w:rsid w:val="00300063"/>
    <w:rsid w:val="00301E8C"/>
    <w:rsid w:val="0030584E"/>
    <w:rsid w:val="00307DDD"/>
    <w:rsid w:val="00311CBE"/>
    <w:rsid w:val="003143C9"/>
    <w:rsid w:val="003144DB"/>
    <w:rsid w:val="003146E9"/>
    <w:rsid w:val="00314D5D"/>
    <w:rsid w:val="00320009"/>
    <w:rsid w:val="0032398F"/>
    <w:rsid w:val="0032424A"/>
    <w:rsid w:val="003245D3"/>
    <w:rsid w:val="00330AA3"/>
    <w:rsid w:val="00331584"/>
    <w:rsid w:val="00331964"/>
    <w:rsid w:val="00334987"/>
    <w:rsid w:val="00336FEB"/>
    <w:rsid w:val="0033736E"/>
    <w:rsid w:val="00340C69"/>
    <w:rsid w:val="003419F8"/>
    <w:rsid w:val="00341DA5"/>
    <w:rsid w:val="00342E34"/>
    <w:rsid w:val="003451F2"/>
    <w:rsid w:val="00346351"/>
    <w:rsid w:val="0036535A"/>
    <w:rsid w:val="00371CF1"/>
    <w:rsid w:val="0037222D"/>
    <w:rsid w:val="00373128"/>
    <w:rsid w:val="00373A5C"/>
    <w:rsid w:val="003750C1"/>
    <w:rsid w:val="003778DF"/>
    <w:rsid w:val="0038051E"/>
    <w:rsid w:val="00380AF7"/>
    <w:rsid w:val="0038466A"/>
    <w:rsid w:val="0038519A"/>
    <w:rsid w:val="003878FF"/>
    <w:rsid w:val="00387B59"/>
    <w:rsid w:val="00390124"/>
    <w:rsid w:val="003916C8"/>
    <w:rsid w:val="00391A1C"/>
    <w:rsid w:val="00394A05"/>
    <w:rsid w:val="00395200"/>
    <w:rsid w:val="00397770"/>
    <w:rsid w:val="00397880"/>
    <w:rsid w:val="003A571A"/>
    <w:rsid w:val="003A6BC7"/>
    <w:rsid w:val="003A7016"/>
    <w:rsid w:val="003B0C08"/>
    <w:rsid w:val="003C17A5"/>
    <w:rsid w:val="003C1843"/>
    <w:rsid w:val="003C336B"/>
    <w:rsid w:val="003C506D"/>
    <w:rsid w:val="003D1552"/>
    <w:rsid w:val="003E12BC"/>
    <w:rsid w:val="003E381F"/>
    <w:rsid w:val="003E4046"/>
    <w:rsid w:val="003E4FDA"/>
    <w:rsid w:val="003E6A07"/>
    <w:rsid w:val="003F003A"/>
    <w:rsid w:val="003F0824"/>
    <w:rsid w:val="003F125B"/>
    <w:rsid w:val="003F6DC3"/>
    <w:rsid w:val="003F7B3F"/>
    <w:rsid w:val="00403B2A"/>
    <w:rsid w:val="004058AD"/>
    <w:rsid w:val="004065A1"/>
    <w:rsid w:val="0041078D"/>
    <w:rsid w:val="0041464A"/>
    <w:rsid w:val="0041578F"/>
    <w:rsid w:val="00416F97"/>
    <w:rsid w:val="00417228"/>
    <w:rsid w:val="0042182A"/>
    <w:rsid w:val="0042382F"/>
    <w:rsid w:val="00425173"/>
    <w:rsid w:val="0043027B"/>
    <w:rsid w:val="0043039B"/>
    <w:rsid w:val="00430659"/>
    <w:rsid w:val="00431A77"/>
    <w:rsid w:val="00432ED0"/>
    <w:rsid w:val="004335B0"/>
    <w:rsid w:val="00434DEC"/>
    <w:rsid w:val="00436197"/>
    <w:rsid w:val="00436532"/>
    <w:rsid w:val="004423FE"/>
    <w:rsid w:val="00445C35"/>
    <w:rsid w:val="00451C0D"/>
    <w:rsid w:val="00451FB3"/>
    <w:rsid w:val="00452252"/>
    <w:rsid w:val="00452C78"/>
    <w:rsid w:val="00453DE9"/>
    <w:rsid w:val="00454B41"/>
    <w:rsid w:val="0045663A"/>
    <w:rsid w:val="00456921"/>
    <w:rsid w:val="0046344E"/>
    <w:rsid w:val="004667E7"/>
    <w:rsid w:val="004672CF"/>
    <w:rsid w:val="00470DEF"/>
    <w:rsid w:val="00475797"/>
    <w:rsid w:val="00476C83"/>
    <w:rsid w:val="00476D0A"/>
    <w:rsid w:val="00481440"/>
    <w:rsid w:val="00491024"/>
    <w:rsid w:val="0049253B"/>
    <w:rsid w:val="004928BF"/>
    <w:rsid w:val="004A0845"/>
    <w:rsid w:val="004A140B"/>
    <w:rsid w:val="004A372D"/>
    <w:rsid w:val="004A3CA8"/>
    <w:rsid w:val="004A4B47"/>
    <w:rsid w:val="004A7EDD"/>
    <w:rsid w:val="004B0EC9"/>
    <w:rsid w:val="004B1FA0"/>
    <w:rsid w:val="004B2D6A"/>
    <w:rsid w:val="004B6F67"/>
    <w:rsid w:val="004B7BAA"/>
    <w:rsid w:val="004C029E"/>
    <w:rsid w:val="004C2AC7"/>
    <w:rsid w:val="004C2DF7"/>
    <w:rsid w:val="004C4E0B"/>
    <w:rsid w:val="004D13F3"/>
    <w:rsid w:val="004D39F9"/>
    <w:rsid w:val="004D497E"/>
    <w:rsid w:val="004D63A2"/>
    <w:rsid w:val="004E0123"/>
    <w:rsid w:val="004E4809"/>
    <w:rsid w:val="004E4CC3"/>
    <w:rsid w:val="004E5153"/>
    <w:rsid w:val="004E5985"/>
    <w:rsid w:val="004E6352"/>
    <w:rsid w:val="004E6460"/>
    <w:rsid w:val="004E78C2"/>
    <w:rsid w:val="004F0FD2"/>
    <w:rsid w:val="004F6B46"/>
    <w:rsid w:val="0050425E"/>
    <w:rsid w:val="00504805"/>
    <w:rsid w:val="0050564E"/>
    <w:rsid w:val="005062EA"/>
    <w:rsid w:val="00507E45"/>
    <w:rsid w:val="00510E13"/>
    <w:rsid w:val="00511999"/>
    <w:rsid w:val="005123A0"/>
    <w:rsid w:val="005145D6"/>
    <w:rsid w:val="00514617"/>
    <w:rsid w:val="00516649"/>
    <w:rsid w:val="00517AE4"/>
    <w:rsid w:val="00521EA5"/>
    <w:rsid w:val="0052257C"/>
    <w:rsid w:val="00525B80"/>
    <w:rsid w:val="00526FDF"/>
    <w:rsid w:val="0053098F"/>
    <w:rsid w:val="00535074"/>
    <w:rsid w:val="00536B2E"/>
    <w:rsid w:val="00545597"/>
    <w:rsid w:val="00546051"/>
    <w:rsid w:val="00546D8E"/>
    <w:rsid w:val="00553738"/>
    <w:rsid w:val="00553F7E"/>
    <w:rsid w:val="00554A76"/>
    <w:rsid w:val="00556B56"/>
    <w:rsid w:val="00560433"/>
    <w:rsid w:val="00562109"/>
    <w:rsid w:val="005652A8"/>
    <w:rsid w:val="0056646F"/>
    <w:rsid w:val="00571AE1"/>
    <w:rsid w:val="00573FDB"/>
    <w:rsid w:val="00581B28"/>
    <w:rsid w:val="00582AD8"/>
    <w:rsid w:val="00584E00"/>
    <w:rsid w:val="005859C2"/>
    <w:rsid w:val="00585AC1"/>
    <w:rsid w:val="00590D11"/>
    <w:rsid w:val="00592267"/>
    <w:rsid w:val="0059276D"/>
    <w:rsid w:val="0059421F"/>
    <w:rsid w:val="005A136D"/>
    <w:rsid w:val="005A182E"/>
    <w:rsid w:val="005A7D19"/>
    <w:rsid w:val="005B0AE2"/>
    <w:rsid w:val="005B0C23"/>
    <w:rsid w:val="005B1F2C"/>
    <w:rsid w:val="005B456E"/>
    <w:rsid w:val="005B5F3C"/>
    <w:rsid w:val="005B6A44"/>
    <w:rsid w:val="005B71B5"/>
    <w:rsid w:val="005C41F2"/>
    <w:rsid w:val="005C504D"/>
    <w:rsid w:val="005C65A2"/>
    <w:rsid w:val="005D03D9"/>
    <w:rsid w:val="005D1EE8"/>
    <w:rsid w:val="005D2E74"/>
    <w:rsid w:val="005D56AE"/>
    <w:rsid w:val="005D666D"/>
    <w:rsid w:val="005E010C"/>
    <w:rsid w:val="005E0155"/>
    <w:rsid w:val="005E1D58"/>
    <w:rsid w:val="005E31EE"/>
    <w:rsid w:val="005E3A59"/>
    <w:rsid w:val="005E5315"/>
    <w:rsid w:val="005E5E25"/>
    <w:rsid w:val="005E60C7"/>
    <w:rsid w:val="005F0CEF"/>
    <w:rsid w:val="005F578A"/>
    <w:rsid w:val="00602DB3"/>
    <w:rsid w:val="00604802"/>
    <w:rsid w:val="006058D4"/>
    <w:rsid w:val="00605AD4"/>
    <w:rsid w:val="00606BBD"/>
    <w:rsid w:val="00607A42"/>
    <w:rsid w:val="00613EF2"/>
    <w:rsid w:val="00615AB0"/>
    <w:rsid w:val="00616247"/>
    <w:rsid w:val="0061778C"/>
    <w:rsid w:val="00624D15"/>
    <w:rsid w:val="00625D3D"/>
    <w:rsid w:val="00630689"/>
    <w:rsid w:val="00632A28"/>
    <w:rsid w:val="00633998"/>
    <w:rsid w:val="0063469C"/>
    <w:rsid w:val="006352F0"/>
    <w:rsid w:val="0063648F"/>
    <w:rsid w:val="006366B0"/>
    <w:rsid w:val="00636B90"/>
    <w:rsid w:val="006425EF"/>
    <w:rsid w:val="006432AA"/>
    <w:rsid w:val="00646F7F"/>
    <w:rsid w:val="0064738B"/>
    <w:rsid w:val="00647EB2"/>
    <w:rsid w:val="006508EA"/>
    <w:rsid w:val="006525E0"/>
    <w:rsid w:val="00652B00"/>
    <w:rsid w:val="00656F29"/>
    <w:rsid w:val="00661BF2"/>
    <w:rsid w:val="0066272A"/>
    <w:rsid w:val="00665B33"/>
    <w:rsid w:val="00666558"/>
    <w:rsid w:val="00667E86"/>
    <w:rsid w:val="0067550C"/>
    <w:rsid w:val="00675908"/>
    <w:rsid w:val="0068392D"/>
    <w:rsid w:val="00683982"/>
    <w:rsid w:val="00691A5D"/>
    <w:rsid w:val="00693430"/>
    <w:rsid w:val="006939FD"/>
    <w:rsid w:val="00694609"/>
    <w:rsid w:val="00697DB5"/>
    <w:rsid w:val="006A072F"/>
    <w:rsid w:val="006A1B33"/>
    <w:rsid w:val="006A492A"/>
    <w:rsid w:val="006A6C32"/>
    <w:rsid w:val="006B1BE2"/>
    <w:rsid w:val="006B40C7"/>
    <w:rsid w:val="006B5C72"/>
    <w:rsid w:val="006B7C5A"/>
    <w:rsid w:val="006C289D"/>
    <w:rsid w:val="006C31DE"/>
    <w:rsid w:val="006C4AAF"/>
    <w:rsid w:val="006C5188"/>
    <w:rsid w:val="006D0036"/>
    <w:rsid w:val="006D0310"/>
    <w:rsid w:val="006D0375"/>
    <w:rsid w:val="006D0C0C"/>
    <w:rsid w:val="006D2009"/>
    <w:rsid w:val="006D5576"/>
    <w:rsid w:val="006D7FDE"/>
    <w:rsid w:val="006E0E5B"/>
    <w:rsid w:val="006E766D"/>
    <w:rsid w:val="006F4684"/>
    <w:rsid w:val="006F4B29"/>
    <w:rsid w:val="006F573A"/>
    <w:rsid w:val="006F6CE9"/>
    <w:rsid w:val="006F779E"/>
    <w:rsid w:val="0070517C"/>
    <w:rsid w:val="00705C9F"/>
    <w:rsid w:val="007062C8"/>
    <w:rsid w:val="007115E3"/>
    <w:rsid w:val="00716730"/>
    <w:rsid w:val="00716951"/>
    <w:rsid w:val="00716DC5"/>
    <w:rsid w:val="00716F8B"/>
    <w:rsid w:val="00717B70"/>
    <w:rsid w:val="00720F6B"/>
    <w:rsid w:val="007306EA"/>
    <w:rsid w:val="00730ADA"/>
    <w:rsid w:val="00732C37"/>
    <w:rsid w:val="007346D6"/>
    <w:rsid w:val="00735971"/>
    <w:rsid w:val="00735D9E"/>
    <w:rsid w:val="00735F84"/>
    <w:rsid w:val="007376FE"/>
    <w:rsid w:val="007437B1"/>
    <w:rsid w:val="00745A09"/>
    <w:rsid w:val="007500D6"/>
    <w:rsid w:val="00751EAF"/>
    <w:rsid w:val="0075207E"/>
    <w:rsid w:val="00754CF7"/>
    <w:rsid w:val="0075576E"/>
    <w:rsid w:val="00755F93"/>
    <w:rsid w:val="00757B0D"/>
    <w:rsid w:val="00761320"/>
    <w:rsid w:val="00761931"/>
    <w:rsid w:val="0076444E"/>
    <w:rsid w:val="007651B1"/>
    <w:rsid w:val="007666EB"/>
    <w:rsid w:val="00767CE1"/>
    <w:rsid w:val="00771A68"/>
    <w:rsid w:val="00773339"/>
    <w:rsid w:val="00773E9F"/>
    <w:rsid w:val="007744D2"/>
    <w:rsid w:val="00784300"/>
    <w:rsid w:val="0078582C"/>
    <w:rsid w:val="00786136"/>
    <w:rsid w:val="007954E2"/>
    <w:rsid w:val="00796BAB"/>
    <w:rsid w:val="007A13D3"/>
    <w:rsid w:val="007A1742"/>
    <w:rsid w:val="007A1BBF"/>
    <w:rsid w:val="007A1BCF"/>
    <w:rsid w:val="007A54E3"/>
    <w:rsid w:val="007A6F6B"/>
    <w:rsid w:val="007A7F03"/>
    <w:rsid w:val="007B05CF"/>
    <w:rsid w:val="007B1311"/>
    <w:rsid w:val="007B21B3"/>
    <w:rsid w:val="007B221C"/>
    <w:rsid w:val="007B4B2B"/>
    <w:rsid w:val="007B6374"/>
    <w:rsid w:val="007C212A"/>
    <w:rsid w:val="007C2A7F"/>
    <w:rsid w:val="007C2E1B"/>
    <w:rsid w:val="007C395A"/>
    <w:rsid w:val="007C4D04"/>
    <w:rsid w:val="007C7631"/>
    <w:rsid w:val="007D282E"/>
    <w:rsid w:val="007D2AE8"/>
    <w:rsid w:val="007D57D2"/>
    <w:rsid w:val="007D5B3C"/>
    <w:rsid w:val="007D6E90"/>
    <w:rsid w:val="007E0DEE"/>
    <w:rsid w:val="007E3B0E"/>
    <w:rsid w:val="007E4FDD"/>
    <w:rsid w:val="007E7D21"/>
    <w:rsid w:val="007E7DBD"/>
    <w:rsid w:val="007F00C8"/>
    <w:rsid w:val="007F482F"/>
    <w:rsid w:val="007F6ABE"/>
    <w:rsid w:val="007F6D80"/>
    <w:rsid w:val="007F7C94"/>
    <w:rsid w:val="00802016"/>
    <w:rsid w:val="0080216D"/>
    <w:rsid w:val="0080398D"/>
    <w:rsid w:val="00805174"/>
    <w:rsid w:val="00806385"/>
    <w:rsid w:val="00807CC5"/>
    <w:rsid w:val="00807ED7"/>
    <w:rsid w:val="00811A3C"/>
    <w:rsid w:val="0081312A"/>
    <w:rsid w:val="00814CC6"/>
    <w:rsid w:val="008159E5"/>
    <w:rsid w:val="00816F54"/>
    <w:rsid w:val="0082224C"/>
    <w:rsid w:val="00822CB4"/>
    <w:rsid w:val="00826D53"/>
    <w:rsid w:val="008273AA"/>
    <w:rsid w:val="0083121E"/>
    <w:rsid w:val="00831751"/>
    <w:rsid w:val="00831DAD"/>
    <w:rsid w:val="0083263D"/>
    <w:rsid w:val="00833369"/>
    <w:rsid w:val="00835B42"/>
    <w:rsid w:val="008406BD"/>
    <w:rsid w:val="00840A1F"/>
    <w:rsid w:val="00842A4E"/>
    <w:rsid w:val="0084415D"/>
    <w:rsid w:val="00844821"/>
    <w:rsid w:val="008469C1"/>
    <w:rsid w:val="00846D31"/>
    <w:rsid w:val="00847D99"/>
    <w:rsid w:val="0085038E"/>
    <w:rsid w:val="0085230A"/>
    <w:rsid w:val="0085295D"/>
    <w:rsid w:val="0085465D"/>
    <w:rsid w:val="00855757"/>
    <w:rsid w:val="00857E56"/>
    <w:rsid w:val="00860B9A"/>
    <w:rsid w:val="0086271D"/>
    <w:rsid w:val="0086420B"/>
    <w:rsid w:val="00864685"/>
    <w:rsid w:val="00864DBF"/>
    <w:rsid w:val="00865AE2"/>
    <w:rsid w:val="008660EE"/>
    <w:rsid w:val="008663C8"/>
    <w:rsid w:val="008667C6"/>
    <w:rsid w:val="00870BBE"/>
    <w:rsid w:val="008710A3"/>
    <w:rsid w:val="00874459"/>
    <w:rsid w:val="008771C6"/>
    <w:rsid w:val="0088163A"/>
    <w:rsid w:val="008833B0"/>
    <w:rsid w:val="00884979"/>
    <w:rsid w:val="0088627A"/>
    <w:rsid w:val="00893376"/>
    <w:rsid w:val="00894527"/>
    <w:rsid w:val="0089601F"/>
    <w:rsid w:val="008970B8"/>
    <w:rsid w:val="008A5623"/>
    <w:rsid w:val="008A7313"/>
    <w:rsid w:val="008A7D91"/>
    <w:rsid w:val="008B2A78"/>
    <w:rsid w:val="008B2AAA"/>
    <w:rsid w:val="008B67B4"/>
    <w:rsid w:val="008B7388"/>
    <w:rsid w:val="008B7FC7"/>
    <w:rsid w:val="008C036A"/>
    <w:rsid w:val="008C1D40"/>
    <w:rsid w:val="008C38AF"/>
    <w:rsid w:val="008C4337"/>
    <w:rsid w:val="008C4F06"/>
    <w:rsid w:val="008C6356"/>
    <w:rsid w:val="008C67C6"/>
    <w:rsid w:val="008D0C90"/>
    <w:rsid w:val="008D7A2E"/>
    <w:rsid w:val="008E1E4A"/>
    <w:rsid w:val="008E4FE7"/>
    <w:rsid w:val="008E5407"/>
    <w:rsid w:val="008E7C49"/>
    <w:rsid w:val="008F0615"/>
    <w:rsid w:val="008F103E"/>
    <w:rsid w:val="008F1FDB"/>
    <w:rsid w:val="008F36FB"/>
    <w:rsid w:val="008F6321"/>
    <w:rsid w:val="00902EA9"/>
    <w:rsid w:val="0090427F"/>
    <w:rsid w:val="009071D9"/>
    <w:rsid w:val="009101CF"/>
    <w:rsid w:val="00910B60"/>
    <w:rsid w:val="0091314E"/>
    <w:rsid w:val="00913641"/>
    <w:rsid w:val="00920506"/>
    <w:rsid w:val="00920AAE"/>
    <w:rsid w:val="00920DD0"/>
    <w:rsid w:val="00921EE2"/>
    <w:rsid w:val="009251B1"/>
    <w:rsid w:val="0092553D"/>
    <w:rsid w:val="00926691"/>
    <w:rsid w:val="00931DEB"/>
    <w:rsid w:val="00933957"/>
    <w:rsid w:val="009356FA"/>
    <w:rsid w:val="0093626D"/>
    <w:rsid w:val="00936E8E"/>
    <w:rsid w:val="0093795A"/>
    <w:rsid w:val="00940180"/>
    <w:rsid w:val="00942A77"/>
    <w:rsid w:val="0094603B"/>
    <w:rsid w:val="009463AC"/>
    <w:rsid w:val="00950485"/>
    <w:rsid w:val="009504A1"/>
    <w:rsid w:val="00950605"/>
    <w:rsid w:val="00952233"/>
    <w:rsid w:val="00953607"/>
    <w:rsid w:val="00954D66"/>
    <w:rsid w:val="00955E87"/>
    <w:rsid w:val="00962F7C"/>
    <w:rsid w:val="00963F8F"/>
    <w:rsid w:val="0096537C"/>
    <w:rsid w:val="00965A74"/>
    <w:rsid w:val="0096755D"/>
    <w:rsid w:val="00973C62"/>
    <w:rsid w:val="00975D76"/>
    <w:rsid w:val="00980D29"/>
    <w:rsid w:val="00982E51"/>
    <w:rsid w:val="0098370C"/>
    <w:rsid w:val="0098692F"/>
    <w:rsid w:val="009874B9"/>
    <w:rsid w:val="00992E40"/>
    <w:rsid w:val="00993581"/>
    <w:rsid w:val="009A288C"/>
    <w:rsid w:val="009A56F5"/>
    <w:rsid w:val="009A61A6"/>
    <w:rsid w:val="009A64C1"/>
    <w:rsid w:val="009A6ABB"/>
    <w:rsid w:val="009B479A"/>
    <w:rsid w:val="009B6697"/>
    <w:rsid w:val="009B6A8A"/>
    <w:rsid w:val="009C0257"/>
    <w:rsid w:val="009C2B43"/>
    <w:rsid w:val="009C2EA4"/>
    <w:rsid w:val="009C332C"/>
    <w:rsid w:val="009C3BA2"/>
    <w:rsid w:val="009C4C04"/>
    <w:rsid w:val="009D2A11"/>
    <w:rsid w:val="009D4CD6"/>
    <w:rsid w:val="009D5213"/>
    <w:rsid w:val="009E1C95"/>
    <w:rsid w:val="009E4D99"/>
    <w:rsid w:val="009E659A"/>
    <w:rsid w:val="009F06FC"/>
    <w:rsid w:val="009F196A"/>
    <w:rsid w:val="009F21F5"/>
    <w:rsid w:val="009F669B"/>
    <w:rsid w:val="009F7566"/>
    <w:rsid w:val="009F79F1"/>
    <w:rsid w:val="009F7F18"/>
    <w:rsid w:val="00A02A72"/>
    <w:rsid w:val="00A04FA9"/>
    <w:rsid w:val="00A06BFE"/>
    <w:rsid w:val="00A07732"/>
    <w:rsid w:val="00A07B96"/>
    <w:rsid w:val="00A07D8A"/>
    <w:rsid w:val="00A1090A"/>
    <w:rsid w:val="00A10E0B"/>
    <w:rsid w:val="00A10F5D"/>
    <w:rsid w:val="00A1199A"/>
    <w:rsid w:val="00A1243C"/>
    <w:rsid w:val="00A135AE"/>
    <w:rsid w:val="00A14AF1"/>
    <w:rsid w:val="00A16727"/>
    <w:rsid w:val="00A16891"/>
    <w:rsid w:val="00A224AC"/>
    <w:rsid w:val="00A268CE"/>
    <w:rsid w:val="00A3097C"/>
    <w:rsid w:val="00A30D15"/>
    <w:rsid w:val="00A32927"/>
    <w:rsid w:val="00A332E8"/>
    <w:rsid w:val="00A35AF5"/>
    <w:rsid w:val="00A35DDF"/>
    <w:rsid w:val="00A36CBA"/>
    <w:rsid w:val="00A36D3B"/>
    <w:rsid w:val="00A40CF0"/>
    <w:rsid w:val="00A4247F"/>
    <w:rsid w:val="00A432CD"/>
    <w:rsid w:val="00A43A2D"/>
    <w:rsid w:val="00A45741"/>
    <w:rsid w:val="00A47EF6"/>
    <w:rsid w:val="00A50291"/>
    <w:rsid w:val="00A530E4"/>
    <w:rsid w:val="00A54F97"/>
    <w:rsid w:val="00A56B8F"/>
    <w:rsid w:val="00A604CD"/>
    <w:rsid w:val="00A6094C"/>
    <w:rsid w:val="00A60FE6"/>
    <w:rsid w:val="00A622F5"/>
    <w:rsid w:val="00A654BE"/>
    <w:rsid w:val="00A66DD6"/>
    <w:rsid w:val="00A70F5D"/>
    <w:rsid w:val="00A73338"/>
    <w:rsid w:val="00A75018"/>
    <w:rsid w:val="00A75555"/>
    <w:rsid w:val="00A771FD"/>
    <w:rsid w:val="00A80767"/>
    <w:rsid w:val="00A81C90"/>
    <w:rsid w:val="00A81E60"/>
    <w:rsid w:val="00A84B75"/>
    <w:rsid w:val="00A84E6C"/>
    <w:rsid w:val="00A850AB"/>
    <w:rsid w:val="00A85EB5"/>
    <w:rsid w:val="00A874EF"/>
    <w:rsid w:val="00A91912"/>
    <w:rsid w:val="00A9213E"/>
    <w:rsid w:val="00A95415"/>
    <w:rsid w:val="00A975AD"/>
    <w:rsid w:val="00A977E9"/>
    <w:rsid w:val="00AA2EB2"/>
    <w:rsid w:val="00AA3C89"/>
    <w:rsid w:val="00AA6A7E"/>
    <w:rsid w:val="00AA71EA"/>
    <w:rsid w:val="00AA77E6"/>
    <w:rsid w:val="00AB059A"/>
    <w:rsid w:val="00AB32BD"/>
    <w:rsid w:val="00AB4723"/>
    <w:rsid w:val="00AC4CDB"/>
    <w:rsid w:val="00AC5567"/>
    <w:rsid w:val="00AC70FE"/>
    <w:rsid w:val="00AD317D"/>
    <w:rsid w:val="00AD3AA3"/>
    <w:rsid w:val="00AD4358"/>
    <w:rsid w:val="00AD4566"/>
    <w:rsid w:val="00AD68D1"/>
    <w:rsid w:val="00AD6936"/>
    <w:rsid w:val="00AD7C84"/>
    <w:rsid w:val="00AF5536"/>
    <w:rsid w:val="00AF5980"/>
    <w:rsid w:val="00AF61E1"/>
    <w:rsid w:val="00AF638A"/>
    <w:rsid w:val="00AF6C36"/>
    <w:rsid w:val="00B00141"/>
    <w:rsid w:val="00B00693"/>
    <w:rsid w:val="00B009AA"/>
    <w:rsid w:val="00B009CD"/>
    <w:rsid w:val="00B00ECE"/>
    <w:rsid w:val="00B030C8"/>
    <w:rsid w:val="00B039C0"/>
    <w:rsid w:val="00B03A09"/>
    <w:rsid w:val="00B056E7"/>
    <w:rsid w:val="00B05B71"/>
    <w:rsid w:val="00B05F5C"/>
    <w:rsid w:val="00B10035"/>
    <w:rsid w:val="00B11DA5"/>
    <w:rsid w:val="00B121CB"/>
    <w:rsid w:val="00B12BBF"/>
    <w:rsid w:val="00B15C76"/>
    <w:rsid w:val="00B165E6"/>
    <w:rsid w:val="00B235DB"/>
    <w:rsid w:val="00B2655A"/>
    <w:rsid w:val="00B26702"/>
    <w:rsid w:val="00B30210"/>
    <w:rsid w:val="00B312F7"/>
    <w:rsid w:val="00B424D9"/>
    <w:rsid w:val="00B42C09"/>
    <w:rsid w:val="00B447C0"/>
    <w:rsid w:val="00B45825"/>
    <w:rsid w:val="00B47046"/>
    <w:rsid w:val="00B47C1D"/>
    <w:rsid w:val="00B47F24"/>
    <w:rsid w:val="00B52510"/>
    <w:rsid w:val="00B53E53"/>
    <w:rsid w:val="00B548A2"/>
    <w:rsid w:val="00B56934"/>
    <w:rsid w:val="00B57A87"/>
    <w:rsid w:val="00B62F03"/>
    <w:rsid w:val="00B6618A"/>
    <w:rsid w:val="00B72444"/>
    <w:rsid w:val="00B7252B"/>
    <w:rsid w:val="00B74906"/>
    <w:rsid w:val="00B81158"/>
    <w:rsid w:val="00B82874"/>
    <w:rsid w:val="00B83ECC"/>
    <w:rsid w:val="00B83EFD"/>
    <w:rsid w:val="00B844B4"/>
    <w:rsid w:val="00B847D1"/>
    <w:rsid w:val="00B856F4"/>
    <w:rsid w:val="00B878DF"/>
    <w:rsid w:val="00B93B62"/>
    <w:rsid w:val="00B953D1"/>
    <w:rsid w:val="00B96D93"/>
    <w:rsid w:val="00BA1204"/>
    <w:rsid w:val="00BA2E5E"/>
    <w:rsid w:val="00BA30D0"/>
    <w:rsid w:val="00BA4856"/>
    <w:rsid w:val="00BB0D32"/>
    <w:rsid w:val="00BB2DF0"/>
    <w:rsid w:val="00BB3028"/>
    <w:rsid w:val="00BC133C"/>
    <w:rsid w:val="00BC219D"/>
    <w:rsid w:val="00BC27DC"/>
    <w:rsid w:val="00BC3951"/>
    <w:rsid w:val="00BC76B5"/>
    <w:rsid w:val="00BD1548"/>
    <w:rsid w:val="00BD15AE"/>
    <w:rsid w:val="00BD269F"/>
    <w:rsid w:val="00BD2CFC"/>
    <w:rsid w:val="00BD514E"/>
    <w:rsid w:val="00BD5420"/>
    <w:rsid w:val="00BE2874"/>
    <w:rsid w:val="00BE4B33"/>
    <w:rsid w:val="00BE521A"/>
    <w:rsid w:val="00BE574A"/>
    <w:rsid w:val="00BE67EB"/>
    <w:rsid w:val="00BF5191"/>
    <w:rsid w:val="00C02A1F"/>
    <w:rsid w:val="00C03542"/>
    <w:rsid w:val="00C04BD2"/>
    <w:rsid w:val="00C04C46"/>
    <w:rsid w:val="00C06196"/>
    <w:rsid w:val="00C06BF3"/>
    <w:rsid w:val="00C1146C"/>
    <w:rsid w:val="00C132A8"/>
    <w:rsid w:val="00C13EEC"/>
    <w:rsid w:val="00C14689"/>
    <w:rsid w:val="00C155AA"/>
    <w:rsid w:val="00C156A4"/>
    <w:rsid w:val="00C178EE"/>
    <w:rsid w:val="00C20FAA"/>
    <w:rsid w:val="00C23509"/>
    <w:rsid w:val="00C2459D"/>
    <w:rsid w:val="00C272D0"/>
    <w:rsid w:val="00C2755A"/>
    <w:rsid w:val="00C3084E"/>
    <w:rsid w:val="00C316F1"/>
    <w:rsid w:val="00C33285"/>
    <w:rsid w:val="00C351A2"/>
    <w:rsid w:val="00C4240D"/>
    <w:rsid w:val="00C42C95"/>
    <w:rsid w:val="00C4470F"/>
    <w:rsid w:val="00C4557C"/>
    <w:rsid w:val="00C455B6"/>
    <w:rsid w:val="00C50727"/>
    <w:rsid w:val="00C551D2"/>
    <w:rsid w:val="00C55E3B"/>
    <w:rsid w:val="00C55E5B"/>
    <w:rsid w:val="00C57787"/>
    <w:rsid w:val="00C61CBF"/>
    <w:rsid w:val="00C62739"/>
    <w:rsid w:val="00C62F4D"/>
    <w:rsid w:val="00C64D3A"/>
    <w:rsid w:val="00C673F1"/>
    <w:rsid w:val="00C720A4"/>
    <w:rsid w:val="00C74F59"/>
    <w:rsid w:val="00C7611C"/>
    <w:rsid w:val="00C80F80"/>
    <w:rsid w:val="00C82911"/>
    <w:rsid w:val="00C91ADB"/>
    <w:rsid w:val="00C94097"/>
    <w:rsid w:val="00CA4269"/>
    <w:rsid w:val="00CA48CA"/>
    <w:rsid w:val="00CA7330"/>
    <w:rsid w:val="00CB1C84"/>
    <w:rsid w:val="00CB5363"/>
    <w:rsid w:val="00CB64F0"/>
    <w:rsid w:val="00CC09C4"/>
    <w:rsid w:val="00CC2909"/>
    <w:rsid w:val="00CC41D7"/>
    <w:rsid w:val="00CD0549"/>
    <w:rsid w:val="00CD1A7C"/>
    <w:rsid w:val="00CD232F"/>
    <w:rsid w:val="00CE1973"/>
    <w:rsid w:val="00CE30CD"/>
    <w:rsid w:val="00CE6B3C"/>
    <w:rsid w:val="00CE6B78"/>
    <w:rsid w:val="00CF3BBB"/>
    <w:rsid w:val="00CF68C8"/>
    <w:rsid w:val="00D011B2"/>
    <w:rsid w:val="00D01472"/>
    <w:rsid w:val="00D04753"/>
    <w:rsid w:val="00D05E6F"/>
    <w:rsid w:val="00D13DF5"/>
    <w:rsid w:val="00D14BAB"/>
    <w:rsid w:val="00D16766"/>
    <w:rsid w:val="00D169EB"/>
    <w:rsid w:val="00D20296"/>
    <w:rsid w:val="00D211DC"/>
    <w:rsid w:val="00D2231A"/>
    <w:rsid w:val="00D276BD"/>
    <w:rsid w:val="00D27929"/>
    <w:rsid w:val="00D33442"/>
    <w:rsid w:val="00D34C5F"/>
    <w:rsid w:val="00D419C6"/>
    <w:rsid w:val="00D44BAD"/>
    <w:rsid w:val="00D45B55"/>
    <w:rsid w:val="00D466F1"/>
    <w:rsid w:val="00D4785A"/>
    <w:rsid w:val="00D47E83"/>
    <w:rsid w:val="00D5048A"/>
    <w:rsid w:val="00D52E43"/>
    <w:rsid w:val="00D53EE8"/>
    <w:rsid w:val="00D60EE3"/>
    <w:rsid w:val="00D6275A"/>
    <w:rsid w:val="00D664D7"/>
    <w:rsid w:val="00D666B8"/>
    <w:rsid w:val="00D67E1E"/>
    <w:rsid w:val="00D7097B"/>
    <w:rsid w:val="00D7197D"/>
    <w:rsid w:val="00D72BC4"/>
    <w:rsid w:val="00D76A5D"/>
    <w:rsid w:val="00D815FC"/>
    <w:rsid w:val="00D83DFB"/>
    <w:rsid w:val="00D84885"/>
    <w:rsid w:val="00D8517B"/>
    <w:rsid w:val="00D91DFA"/>
    <w:rsid w:val="00D92686"/>
    <w:rsid w:val="00D92C86"/>
    <w:rsid w:val="00D93BEF"/>
    <w:rsid w:val="00D945C4"/>
    <w:rsid w:val="00D96BCF"/>
    <w:rsid w:val="00D9793D"/>
    <w:rsid w:val="00D97C66"/>
    <w:rsid w:val="00DA0E5A"/>
    <w:rsid w:val="00DA159A"/>
    <w:rsid w:val="00DA2307"/>
    <w:rsid w:val="00DA49C4"/>
    <w:rsid w:val="00DA4C4E"/>
    <w:rsid w:val="00DB1AB2"/>
    <w:rsid w:val="00DB1C62"/>
    <w:rsid w:val="00DB7300"/>
    <w:rsid w:val="00DC17C2"/>
    <w:rsid w:val="00DC2FC0"/>
    <w:rsid w:val="00DC41BA"/>
    <w:rsid w:val="00DC4A45"/>
    <w:rsid w:val="00DC4FDF"/>
    <w:rsid w:val="00DC5A40"/>
    <w:rsid w:val="00DC66F0"/>
    <w:rsid w:val="00DD23EF"/>
    <w:rsid w:val="00DD3105"/>
    <w:rsid w:val="00DD3A65"/>
    <w:rsid w:val="00DD56C8"/>
    <w:rsid w:val="00DD62C6"/>
    <w:rsid w:val="00DE380B"/>
    <w:rsid w:val="00DE3B92"/>
    <w:rsid w:val="00DE4071"/>
    <w:rsid w:val="00DE48B4"/>
    <w:rsid w:val="00DE5ACA"/>
    <w:rsid w:val="00DE7137"/>
    <w:rsid w:val="00DF18E4"/>
    <w:rsid w:val="00DF7C38"/>
    <w:rsid w:val="00E00498"/>
    <w:rsid w:val="00E02124"/>
    <w:rsid w:val="00E032D7"/>
    <w:rsid w:val="00E04D0B"/>
    <w:rsid w:val="00E05223"/>
    <w:rsid w:val="00E10A67"/>
    <w:rsid w:val="00E10F9F"/>
    <w:rsid w:val="00E11F5A"/>
    <w:rsid w:val="00E1464C"/>
    <w:rsid w:val="00E14ADB"/>
    <w:rsid w:val="00E15DCF"/>
    <w:rsid w:val="00E22F78"/>
    <w:rsid w:val="00E2425D"/>
    <w:rsid w:val="00E24F87"/>
    <w:rsid w:val="00E25817"/>
    <w:rsid w:val="00E2617A"/>
    <w:rsid w:val="00E273FB"/>
    <w:rsid w:val="00E3188F"/>
    <w:rsid w:val="00E31CD4"/>
    <w:rsid w:val="00E3640F"/>
    <w:rsid w:val="00E367E4"/>
    <w:rsid w:val="00E40E82"/>
    <w:rsid w:val="00E4475B"/>
    <w:rsid w:val="00E44B2A"/>
    <w:rsid w:val="00E538E6"/>
    <w:rsid w:val="00E53D61"/>
    <w:rsid w:val="00E55C72"/>
    <w:rsid w:val="00E56696"/>
    <w:rsid w:val="00E60D1C"/>
    <w:rsid w:val="00E64718"/>
    <w:rsid w:val="00E65A34"/>
    <w:rsid w:val="00E7323E"/>
    <w:rsid w:val="00E73776"/>
    <w:rsid w:val="00E74332"/>
    <w:rsid w:val="00E768A9"/>
    <w:rsid w:val="00E77399"/>
    <w:rsid w:val="00E802A2"/>
    <w:rsid w:val="00E804D0"/>
    <w:rsid w:val="00E816A1"/>
    <w:rsid w:val="00E83754"/>
    <w:rsid w:val="00E8410F"/>
    <w:rsid w:val="00E85C0B"/>
    <w:rsid w:val="00E90B40"/>
    <w:rsid w:val="00E958F3"/>
    <w:rsid w:val="00E978D5"/>
    <w:rsid w:val="00E97C17"/>
    <w:rsid w:val="00EA02DA"/>
    <w:rsid w:val="00EA4651"/>
    <w:rsid w:val="00EA7089"/>
    <w:rsid w:val="00EB0ADE"/>
    <w:rsid w:val="00EB119C"/>
    <w:rsid w:val="00EB13D7"/>
    <w:rsid w:val="00EB1E83"/>
    <w:rsid w:val="00EB4A85"/>
    <w:rsid w:val="00EC2C4F"/>
    <w:rsid w:val="00EC58C0"/>
    <w:rsid w:val="00EC5E1E"/>
    <w:rsid w:val="00EC7694"/>
    <w:rsid w:val="00ED1694"/>
    <w:rsid w:val="00ED22CB"/>
    <w:rsid w:val="00ED2E3B"/>
    <w:rsid w:val="00ED3047"/>
    <w:rsid w:val="00ED37C7"/>
    <w:rsid w:val="00ED4BB1"/>
    <w:rsid w:val="00ED67AF"/>
    <w:rsid w:val="00ED67D8"/>
    <w:rsid w:val="00EE062E"/>
    <w:rsid w:val="00EE11F0"/>
    <w:rsid w:val="00EE128C"/>
    <w:rsid w:val="00EE1343"/>
    <w:rsid w:val="00EE4C48"/>
    <w:rsid w:val="00EE5D2E"/>
    <w:rsid w:val="00EE7E6F"/>
    <w:rsid w:val="00EF1BE8"/>
    <w:rsid w:val="00EF567F"/>
    <w:rsid w:val="00EF650B"/>
    <w:rsid w:val="00EF66D9"/>
    <w:rsid w:val="00EF68E3"/>
    <w:rsid w:val="00EF6BA5"/>
    <w:rsid w:val="00EF780D"/>
    <w:rsid w:val="00EF7A98"/>
    <w:rsid w:val="00EF7AA1"/>
    <w:rsid w:val="00F0267E"/>
    <w:rsid w:val="00F061F5"/>
    <w:rsid w:val="00F071B2"/>
    <w:rsid w:val="00F11B47"/>
    <w:rsid w:val="00F16F56"/>
    <w:rsid w:val="00F2412D"/>
    <w:rsid w:val="00F25B02"/>
    <w:rsid w:val="00F25D8D"/>
    <w:rsid w:val="00F3069C"/>
    <w:rsid w:val="00F31687"/>
    <w:rsid w:val="00F33EAB"/>
    <w:rsid w:val="00F345CC"/>
    <w:rsid w:val="00F34726"/>
    <w:rsid w:val="00F35F83"/>
    <w:rsid w:val="00F3603E"/>
    <w:rsid w:val="00F40581"/>
    <w:rsid w:val="00F40EBA"/>
    <w:rsid w:val="00F41007"/>
    <w:rsid w:val="00F44CCB"/>
    <w:rsid w:val="00F44F26"/>
    <w:rsid w:val="00F474C9"/>
    <w:rsid w:val="00F4762A"/>
    <w:rsid w:val="00F5043B"/>
    <w:rsid w:val="00F5126B"/>
    <w:rsid w:val="00F53829"/>
    <w:rsid w:val="00F543A8"/>
    <w:rsid w:val="00F54EA3"/>
    <w:rsid w:val="00F60102"/>
    <w:rsid w:val="00F61675"/>
    <w:rsid w:val="00F63E5E"/>
    <w:rsid w:val="00F6686B"/>
    <w:rsid w:val="00F67F74"/>
    <w:rsid w:val="00F712B3"/>
    <w:rsid w:val="00F71E9F"/>
    <w:rsid w:val="00F73DE3"/>
    <w:rsid w:val="00F73E74"/>
    <w:rsid w:val="00F744BF"/>
    <w:rsid w:val="00F746FD"/>
    <w:rsid w:val="00F7632C"/>
    <w:rsid w:val="00F77024"/>
    <w:rsid w:val="00F77206"/>
    <w:rsid w:val="00F77219"/>
    <w:rsid w:val="00F82BAF"/>
    <w:rsid w:val="00F84839"/>
    <w:rsid w:val="00F84DD2"/>
    <w:rsid w:val="00F95439"/>
    <w:rsid w:val="00F95D53"/>
    <w:rsid w:val="00F97597"/>
    <w:rsid w:val="00FA32A8"/>
    <w:rsid w:val="00FA3E8F"/>
    <w:rsid w:val="00FA4583"/>
    <w:rsid w:val="00FA7416"/>
    <w:rsid w:val="00FB0872"/>
    <w:rsid w:val="00FB54CC"/>
    <w:rsid w:val="00FB602E"/>
    <w:rsid w:val="00FB6375"/>
    <w:rsid w:val="00FC048D"/>
    <w:rsid w:val="00FC18DB"/>
    <w:rsid w:val="00FC2B4E"/>
    <w:rsid w:val="00FD038B"/>
    <w:rsid w:val="00FD1A37"/>
    <w:rsid w:val="00FD4E5B"/>
    <w:rsid w:val="00FD5511"/>
    <w:rsid w:val="00FD6121"/>
    <w:rsid w:val="00FE332A"/>
    <w:rsid w:val="00FE4EE0"/>
    <w:rsid w:val="00FE56F2"/>
    <w:rsid w:val="00FF0F9A"/>
    <w:rsid w:val="00FF582E"/>
    <w:rsid w:val="04454D9F"/>
    <w:rsid w:val="044D295C"/>
    <w:rsid w:val="061CB853"/>
    <w:rsid w:val="086F0252"/>
    <w:rsid w:val="0A660B9F"/>
    <w:rsid w:val="0D3EA462"/>
    <w:rsid w:val="0E5FAFF1"/>
    <w:rsid w:val="102F1908"/>
    <w:rsid w:val="11B23759"/>
    <w:rsid w:val="11FA1FC7"/>
    <w:rsid w:val="13D6C532"/>
    <w:rsid w:val="15AAEFB1"/>
    <w:rsid w:val="15B78776"/>
    <w:rsid w:val="1F19FC88"/>
    <w:rsid w:val="23163EBB"/>
    <w:rsid w:val="23320281"/>
    <w:rsid w:val="235BA90C"/>
    <w:rsid w:val="23DBED37"/>
    <w:rsid w:val="258D6363"/>
    <w:rsid w:val="286AC925"/>
    <w:rsid w:val="290CDB97"/>
    <w:rsid w:val="29A44C5D"/>
    <w:rsid w:val="2BCFD6C1"/>
    <w:rsid w:val="2FD07FF6"/>
    <w:rsid w:val="301DACB0"/>
    <w:rsid w:val="313DDB7C"/>
    <w:rsid w:val="322C2F7A"/>
    <w:rsid w:val="3710B9D3"/>
    <w:rsid w:val="379F8DA8"/>
    <w:rsid w:val="3AE3A61D"/>
    <w:rsid w:val="3E7D5B09"/>
    <w:rsid w:val="40559B33"/>
    <w:rsid w:val="405731A8"/>
    <w:rsid w:val="41F9AD45"/>
    <w:rsid w:val="458BD9F2"/>
    <w:rsid w:val="4AA4D2EE"/>
    <w:rsid w:val="4CC0D658"/>
    <w:rsid w:val="513B5F24"/>
    <w:rsid w:val="52DDB1DF"/>
    <w:rsid w:val="531F6C90"/>
    <w:rsid w:val="563BD9CC"/>
    <w:rsid w:val="57989EBC"/>
    <w:rsid w:val="5D43CAAA"/>
    <w:rsid w:val="5DAC0B93"/>
    <w:rsid w:val="5FB25EAC"/>
    <w:rsid w:val="60F18789"/>
    <w:rsid w:val="61881000"/>
    <w:rsid w:val="62449526"/>
    <w:rsid w:val="62C7D427"/>
    <w:rsid w:val="632A925B"/>
    <w:rsid w:val="6399B19E"/>
    <w:rsid w:val="666BF0FE"/>
    <w:rsid w:val="672A07A6"/>
    <w:rsid w:val="677C1203"/>
    <w:rsid w:val="693BA812"/>
    <w:rsid w:val="6AEF3DC1"/>
    <w:rsid w:val="6BD1199F"/>
    <w:rsid w:val="6DD7F391"/>
    <w:rsid w:val="74D4FE56"/>
    <w:rsid w:val="7763B036"/>
    <w:rsid w:val="781CE1B7"/>
    <w:rsid w:val="7889ED5F"/>
    <w:rsid w:val="7C4863CB"/>
    <w:rsid w:val="7C6C0EFD"/>
    <w:rsid w:val="7E9E6FA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BA8FC3"/>
  <w15:docId w15:val="{BBB1169D-742F-40F6-8A27-F0AB53E5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7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3D"/>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List1">
    <w:name w:val="WMO_List1"/>
    <w:basedOn w:val="WMOBodyText"/>
    <w:rsid w:val="008D7A2E"/>
    <w:pPr>
      <w:ind w:left="1134" w:hanging="1134"/>
    </w:pPr>
    <w:rPr>
      <w:szCs w:val="22"/>
    </w:rPr>
  </w:style>
  <w:style w:type="paragraph" w:customStyle="1" w:styleId="WMOList2">
    <w:name w:val="WMO_List2"/>
    <w:basedOn w:val="WMOBodyText"/>
    <w:rsid w:val="008D7A2E"/>
    <w:pPr>
      <w:tabs>
        <w:tab w:val="left" w:pos="1701"/>
      </w:tabs>
      <w:ind w:left="1701" w:hanging="567"/>
    </w:pPr>
    <w:rPr>
      <w:szCs w:val="22"/>
    </w:rPr>
  </w:style>
  <w:style w:type="paragraph" w:customStyle="1" w:styleId="WMOList3">
    <w:name w:val="WMO_List3"/>
    <w:basedOn w:val="WMOList2"/>
    <w:rsid w:val="008D7A2E"/>
    <w:pPr>
      <w:tabs>
        <w:tab w:val="left" w:pos="2268"/>
        <w:tab w:val="left" w:pos="2310"/>
      </w:tabs>
      <w:ind w:left="2268"/>
    </w:pPr>
  </w:style>
  <w:style w:type="paragraph" w:customStyle="1" w:styleId="WMOResList1">
    <w:name w:val="WMO_ResList1"/>
    <w:basedOn w:val="WMOList1"/>
    <w:rsid w:val="008D7A2E"/>
    <w:pPr>
      <w:tabs>
        <w:tab w:val="left" w:pos="567"/>
      </w:tabs>
      <w:ind w:left="567" w:hanging="567"/>
    </w:pPr>
  </w:style>
  <w:style w:type="paragraph" w:customStyle="1" w:styleId="WMOResList2">
    <w:name w:val="WMO_ResList2"/>
    <w:basedOn w:val="WMOResList1"/>
    <w:rsid w:val="008D7A2E"/>
    <w:pPr>
      <w:tabs>
        <w:tab w:val="clear" w:pos="567"/>
        <w:tab w:val="left" w:pos="1134"/>
      </w:tabs>
      <w:ind w:left="1134"/>
    </w:pPr>
  </w:style>
  <w:style w:type="paragraph" w:customStyle="1" w:styleId="WMOResList3">
    <w:name w:val="WMO_ResList3"/>
    <w:basedOn w:val="WMOResList1"/>
    <w:rsid w:val="008D7A2E"/>
    <w:pPr>
      <w:tabs>
        <w:tab w:val="clear" w:pos="567"/>
        <w:tab w:val="left" w:pos="1701"/>
      </w:tabs>
      <w:ind w:left="1701"/>
    </w:pPr>
  </w:style>
  <w:style w:type="character" w:customStyle="1" w:styleId="WMOAgendaItem">
    <w:name w:val="WMO_AgendaItem"/>
    <w:basedOn w:val="DefaultParagraphFont"/>
    <w:uiPriority w:val="1"/>
    <w:qFormat/>
    <w:rsid w:val="008D7A2E"/>
  </w:style>
  <w:style w:type="character" w:customStyle="1" w:styleId="WMOAddedText">
    <w:name w:val="WMO_AddedText"/>
    <w:rsid w:val="008D7A2E"/>
    <w:rPr>
      <w:color w:val="0066FF"/>
      <w:u w:val="dash"/>
    </w:rPr>
  </w:style>
  <w:style w:type="character" w:customStyle="1" w:styleId="WMODeletedText">
    <w:name w:val="WMO_DeletedText"/>
    <w:rsid w:val="008D7A2E"/>
    <w:rPr>
      <w:strike/>
      <w:color w:val="C00000"/>
    </w:rPr>
  </w:style>
  <w:style w:type="table" w:styleId="TableGrid8">
    <w:name w:val="Table Grid 8"/>
    <w:basedOn w:val="TableNormal"/>
    <w:rsid w:val="008D7A2E"/>
    <w:rPr>
      <w:rFonts w:eastAsia="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Bullets"/>
    <w:basedOn w:val="Normal"/>
    <w:link w:val="ListParagraphChar"/>
    <w:uiPriority w:val="34"/>
    <w:qFormat/>
    <w:rsid w:val="008D7A2E"/>
    <w:pPr>
      <w:ind w:left="720"/>
      <w:contextualSpacing/>
    </w:pPr>
  </w:style>
  <w:style w:type="character" w:customStyle="1" w:styleId="apple-converted-space">
    <w:name w:val="apple-converted-space"/>
    <w:basedOn w:val="DefaultParagraphFont"/>
    <w:rsid w:val="008D7A2E"/>
  </w:style>
  <w:style w:type="paragraph" w:customStyle="1" w:styleId="Normal1">
    <w:name w:val="Normal1"/>
    <w:uiPriority w:val="99"/>
    <w:rsid w:val="008D7A2E"/>
    <w:pPr>
      <w:widowControl w:val="0"/>
      <w:spacing w:before="40" w:after="160" w:line="288" w:lineRule="auto"/>
    </w:pPr>
    <w:rPr>
      <w:rFonts w:eastAsia="SimSun"/>
      <w:color w:val="595959"/>
      <w:sz w:val="24"/>
      <w:szCs w:val="22"/>
      <w:lang w:eastAsia="en-US"/>
    </w:rPr>
  </w:style>
  <w:style w:type="paragraph" w:styleId="Caption">
    <w:name w:val="caption"/>
    <w:basedOn w:val="Normal"/>
    <w:next w:val="Normal"/>
    <w:unhideWhenUsed/>
    <w:qFormat/>
    <w:rsid w:val="008D7A2E"/>
    <w:pPr>
      <w:tabs>
        <w:tab w:val="clear" w:pos="1134"/>
      </w:tabs>
      <w:spacing w:after="200"/>
      <w:jc w:val="left"/>
    </w:pPr>
    <w:rPr>
      <w:rFonts w:ascii="Arial" w:eastAsia="Times New Roman" w:hAnsi="Arial"/>
      <w:b/>
      <w:bCs/>
      <w:color w:val="4F81BD" w:themeColor="accent1"/>
      <w:sz w:val="18"/>
      <w:szCs w:val="18"/>
    </w:rPr>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Bullets Char"/>
    <w:basedOn w:val="DefaultParagraphFont"/>
    <w:link w:val="ListParagraph"/>
    <w:uiPriority w:val="34"/>
    <w:qFormat/>
    <w:locked/>
    <w:rsid w:val="008D7A2E"/>
    <w:rPr>
      <w:rFonts w:ascii="Verdana" w:eastAsia="Arial" w:hAnsi="Verdana" w:cs="Arial"/>
      <w:lang w:val="en-GB" w:eastAsia="en-US"/>
    </w:rPr>
  </w:style>
  <w:style w:type="table" w:styleId="ColorfulShading-Accent1">
    <w:name w:val="Colorful Shading Accent 1"/>
    <w:basedOn w:val="TableNormal"/>
    <w:uiPriority w:val="71"/>
    <w:rsid w:val="008D7A2E"/>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8D7A2E"/>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styleId="Strong">
    <w:name w:val="Strong"/>
    <w:uiPriority w:val="22"/>
    <w:qFormat/>
    <w:rsid w:val="008D7A2E"/>
    <w:rPr>
      <w:b/>
      <w:bCs/>
    </w:rPr>
  </w:style>
  <w:style w:type="table" w:customStyle="1" w:styleId="MediumList2-Accent11">
    <w:name w:val="Medium List 2 - Accent 11"/>
    <w:basedOn w:val="TableNormal"/>
    <w:next w:val="MediumList2-Accent1"/>
    <w:uiPriority w:val="66"/>
    <w:rsid w:val="008D7A2E"/>
    <w:rPr>
      <w:rFonts w:ascii="Cambria" w:eastAsia="PMingLiU" w:hAnsi="Cambria"/>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semiHidden/>
    <w:unhideWhenUsed/>
    <w:rsid w:val="008D7A2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Paragraph">
    <w:name w:val="Table Paragraph"/>
    <w:basedOn w:val="Normal"/>
    <w:uiPriority w:val="1"/>
    <w:qFormat/>
    <w:rsid w:val="008D7A2E"/>
    <w:pPr>
      <w:widowControl w:val="0"/>
      <w:tabs>
        <w:tab w:val="clear" w:pos="1134"/>
      </w:tabs>
      <w:jc w:val="left"/>
    </w:pPr>
    <w:rPr>
      <w:rFonts w:asciiTheme="minorHAnsi" w:eastAsiaTheme="minorHAnsi" w:hAnsiTheme="minorHAnsi" w:cstheme="minorBidi"/>
      <w:sz w:val="22"/>
      <w:szCs w:val="22"/>
      <w:lang w:val="en-US"/>
    </w:rPr>
  </w:style>
  <w:style w:type="table" w:styleId="GridTable4">
    <w:name w:val="Grid Table 4"/>
    <w:basedOn w:val="TableNormal"/>
    <w:uiPriority w:val="49"/>
    <w:rsid w:val="008D7A2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8D7A2E"/>
    <w:rPr>
      <w:rFonts w:ascii="Verdana" w:eastAsia="Arial" w:hAnsi="Verdana" w:cs="Arial"/>
      <w:lang w:val="en-GB" w:eastAsia="en-US"/>
    </w:rPr>
  </w:style>
  <w:style w:type="table" w:styleId="ListTable7Colorful-Accent1">
    <w:name w:val="List Table 7 Colorful Accent 1"/>
    <w:basedOn w:val="TableNormal"/>
    <w:uiPriority w:val="52"/>
    <w:rsid w:val="008D7A2E"/>
    <w:rPr>
      <w:rFonts w:asciiTheme="minorHAnsi" w:eastAsiaTheme="minorHAnsi" w:hAnsiTheme="minorHAnsi" w:cstheme="minorBidi"/>
      <w:color w:val="365F9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8D7A2E"/>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2">
    <w:name w:val="Plain Table 2"/>
    <w:basedOn w:val="TableNormal"/>
    <w:uiPriority w:val="42"/>
    <w:rsid w:val="008D7A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28039725">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87483980">
      <w:bodyDiv w:val="1"/>
      <w:marLeft w:val="0"/>
      <w:marRight w:val="0"/>
      <w:marTop w:val="0"/>
      <w:marBottom w:val="0"/>
      <w:divBdr>
        <w:top w:val="none" w:sz="0" w:space="0" w:color="auto"/>
        <w:left w:val="none" w:sz="0" w:space="0" w:color="auto"/>
        <w:bottom w:val="none" w:sz="0" w:space="0" w:color="auto"/>
        <w:right w:val="none" w:sz="0" w:space="0" w:color="auto"/>
      </w:divBdr>
    </w:div>
    <w:div w:id="741948775">
      <w:bodyDiv w:val="1"/>
      <w:marLeft w:val="0"/>
      <w:marRight w:val="0"/>
      <w:marTop w:val="0"/>
      <w:marBottom w:val="0"/>
      <w:divBdr>
        <w:top w:val="none" w:sz="0" w:space="0" w:color="auto"/>
        <w:left w:val="none" w:sz="0" w:space="0" w:color="auto"/>
        <w:bottom w:val="none" w:sz="0" w:space="0" w:color="auto"/>
        <w:right w:val="none" w:sz="0" w:space="0" w:color="auto"/>
      </w:divBdr>
    </w:div>
    <w:div w:id="7675838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27158785">
      <w:bodyDiv w:val="1"/>
      <w:marLeft w:val="0"/>
      <w:marRight w:val="0"/>
      <w:marTop w:val="0"/>
      <w:marBottom w:val="0"/>
      <w:divBdr>
        <w:top w:val="none" w:sz="0" w:space="0" w:color="auto"/>
        <w:left w:val="none" w:sz="0" w:space="0" w:color="auto"/>
        <w:bottom w:val="none" w:sz="0" w:space="0" w:color="auto"/>
        <w:right w:val="none" w:sz="0" w:space="0" w:color="auto"/>
      </w:divBdr>
    </w:div>
    <w:div w:id="112561198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42711647">
      <w:bodyDiv w:val="1"/>
      <w:marLeft w:val="0"/>
      <w:marRight w:val="0"/>
      <w:marTop w:val="0"/>
      <w:marBottom w:val="0"/>
      <w:divBdr>
        <w:top w:val="none" w:sz="0" w:space="0" w:color="auto"/>
        <w:left w:val="none" w:sz="0" w:space="0" w:color="auto"/>
        <w:bottom w:val="none" w:sz="0" w:space="0" w:color="auto"/>
        <w:right w:val="none" w:sz="0" w:space="0" w:color="auto"/>
      </w:divBdr>
    </w:div>
    <w:div w:id="1471753800">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hyperlink" Target="https://library.wmo.int/viewer/67177/?offset=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2.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Unsatisfactory</c:v>
                </c:pt>
              </c:strCache>
            </c:strRef>
          </c:tx>
          <c:spPr>
            <a:solidFill>
              <a:srgbClr val="C00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106-4C76-9326-01BA0B0D9294}"/>
                </c:ext>
              </c:extLst>
            </c:dLbl>
            <c:dLbl>
              <c:idx val="1"/>
              <c:delete val="1"/>
              <c:extLst>
                <c:ext xmlns:c15="http://schemas.microsoft.com/office/drawing/2012/chart" uri="{CE6537A1-D6FC-4f65-9D91-7224C49458BB}"/>
                <c:ext xmlns:c16="http://schemas.microsoft.com/office/drawing/2014/chart" uri="{C3380CC4-5D6E-409C-BE32-E72D297353CC}">
                  <c16:uniqueId val="{00000001-C106-4C76-9326-01BA0B0D9294}"/>
                </c:ext>
              </c:extLst>
            </c:dLbl>
            <c:dLbl>
              <c:idx val="2"/>
              <c:delete val="1"/>
              <c:extLst>
                <c:ext xmlns:c15="http://schemas.microsoft.com/office/drawing/2012/chart" uri="{CE6537A1-D6FC-4f65-9D91-7224C49458BB}"/>
                <c:ext xmlns:c16="http://schemas.microsoft.com/office/drawing/2014/chart" uri="{C3380CC4-5D6E-409C-BE32-E72D297353CC}">
                  <c16:uniqueId val="{00000002-C106-4C76-9326-01BA0B0D92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c:v>
                </c:pt>
                <c:pt idx="1">
                  <c:v>2021</c:v>
                </c:pt>
                <c:pt idx="2">
                  <c:v>2022</c:v>
                </c:pt>
                <c:pt idx="3">
                  <c:v>2023</c:v>
                </c:pt>
                <c:pt idx="4">
                  <c:v>2024</c:v>
                </c:pt>
              </c:strCache>
            </c:strRef>
          </c:cat>
          <c:val>
            <c:numRef>
              <c:f>Sheet1!$B$2:$B$6</c:f>
              <c:numCache>
                <c:formatCode>General</c:formatCode>
                <c:ptCount val="5"/>
                <c:pt idx="0">
                  <c:v>0</c:v>
                </c:pt>
                <c:pt idx="1">
                  <c:v>0</c:v>
                </c:pt>
                <c:pt idx="2">
                  <c:v>0</c:v>
                </c:pt>
                <c:pt idx="3">
                  <c:v>1</c:v>
                </c:pt>
                <c:pt idx="4">
                  <c:v>1</c:v>
                </c:pt>
              </c:numCache>
            </c:numRef>
          </c:val>
          <c:extLst>
            <c:ext xmlns:c16="http://schemas.microsoft.com/office/drawing/2014/chart" uri="{C3380CC4-5D6E-409C-BE32-E72D297353CC}">
              <c16:uniqueId val="{00000003-C106-4C76-9326-01BA0B0D9294}"/>
            </c:ext>
          </c:extLst>
        </c:ser>
        <c:ser>
          <c:idx val="1"/>
          <c:order val="1"/>
          <c:tx>
            <c:strRef>
              <c:f>Sheet1!$C$1</c:f>
              <c:strCache>
                <c:ptCount val="1"/>
                <c:pt idx="0">
                  <c:v>Major Improvement Needed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c:v>
                </c:pt>
                <c:pt idx="1">
                  <c:v>2021</c:v>
                </c:pt>
                <c:pt idx="2">
                  <c:v>2022</c:v>
                </c:pt>
                <c:pt idx="3">
                  <c:v>2023</c:v>
                </c:pt>
                <c:pt idx="4">
                  <c:v>2024</c:v>
                </c:pt>
              </c:strCache>
            </c:strRef>
          </c:cat>
          <c:val>
            <c:numRef>
              <c:f>Sheet1!$C$2:$C$6</c:f>
              <c:numCache>
                <c:formatCode>General</c:formatCode>
                <c:ptCount val="5"/>
                <c:pt idx="0">
                  <c:v>2</c:v>
                </c:pt>
                <c:pt idx="1">
                  <c:v>2</c:v>
                </c:pt>
                <c:pt idx="2">
                  <c:v>1</c:v>
                </c:pt>
                <c:pt idx="3">
                  <c:v>1</c:v>
                </c:pt>
                <c:pt idx="4">
                  <c:v>2</c:v>
                </c:pt>
              </c:numCache>
            </c:numRef>
          </c:val>
          <c:extLst>
            <c:ext xmlns:c16="http://schemas.microsoft.com/office/drawing/2014/chart" uri="{C3380CC4-5D6E-409C-BE32-E72D297353CC}">
              <c16:uniqueId val="{00000004-C106-4C76-9326-01BA0B0D9294}"/>
            </c:ext>
          </c:extLst>
        </c:ser>
        <c:ser>
          <c:idx val="2"/>
          <c:order val="2"/>
          <c:tx>
            <c:strRef>
              <c:f>Sheet1!$D$1</c:f>
              <c:strCache>
                <c:ptCount val="1"/>
                <c:pt idx="0">
                  <c:v>Some Improvement Needed</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c:v>
                </c:pt>
                <c:pt idx="1">
                  <c:v>2021</c:v>
                </c:pt>
                <c:pt idx="2">
                  <c:v>2022</c:v>
                </c:pt>
                <c:pt idx="3">
                  <c:v>2023</c:v>
                </c:pt>
                <c:pt idx="4">
                  <c:v>2024</c:v>
                </c:pt>
              </c:strCache>
            </c:strRef>
          </c:cat>
          <c:val>
            <c:numRef>
              <c:f>Sheet1!$D$2:$D$6</c:f>
              <c:numCache>
                <c:formatCode>General</c:formatCode>
                <c:ptCount val="5"/>
                <c:pt idx="0">
                  <c:v>2</c:v>
                </c:pt>
                <c:pt idx="1">
                  <c:v>3</c:v>
                </c:pt>
                <c:pt idx="2">
                  <c:v>3</c:v>
                </c:pt>
                <c:pt idx="3">
                  <c:v>3</c:v>
                </c:pt>
                <c:pt idx="4">
                  <c:v>2</c:v>
                </c:pt>
              </c:numCache>
            </c:numRef>
          </c:val>
          <c:extLst>
            <c:ext xmlns:c16="http://schemas.microsoft.com/office/drawing/2014/chart" uri="{C3380CC4-5D6E-409C-BE32-E72D297353CC}">
              <c16:uniqueId val="{00000005-C106-4C76-9326-01BA0B0D9294}"/>
            </c:ext>
          </c:extLst>
        </c:ser>
        <c:ser>
          <c:idx val="3"/>
          <c:order val="3"/>
          <c:tx>
            <c:strRef>
              <c:f>Sheet1!$E$1</c:f>
              <c:strCache>
                <c:ptCount val="1"/>
                <c:pt idx="0">
                  <c:v>Satisfactory</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C106-4C76-9326-01BA0B0D9294}"/>
                </c:ext>
              </c:extLst>
            </c:dLbl>
            <c:dLbl>
              <c:idx val="3"/>
              <c:delete val="1"/>
              <c:extLst>
                <c:ext xmlns:c15="http://schemas.microsoft.com/office/drawing/2012/chart" uri="{CE6537A1-D6FC-4f65-9D91-7224C49458BB}"/>
                <c:ext xmlns:c16="http://schemas.microsoft.com/office/drawing/2014/chart" uri="{C3380CC4-5D6E-409C-BE32-E72D297353CC}">
                  <c16:uniqueId val="{00000007-C106-4C76-9326-01BA0B0D9294}"/>
                </c:ext>
              </c:extLst>
            </c:dLbl>
            <c:dLbl>
              <c:idx val="4"/>
              <c:delete val="1"/>
              <c:extLst>
                <c:ext xmlns:c15="http://schemas.microsoft.com/office/drawing/2012/chart" uri="{CE6537A1-D6FC-4f65-9D91-7224C49458BB}"/>
                <c:ext xmlns:c16="http://schemas.microsoft.com/office/drawing/2014/chart" uri="{C3380CC4-5D6E-409C-BE32-E72D297353CC}">
                  <c16:uniqueId val="{00000008-C106-4C76-9326-01BA0B0D92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c:v>
                </c:pt>
                <c:pt idx="1">
                  <c:v>2021</c:v>
                </c:pt>
                <c:pt idx="2">
                  <c:v>2022</c:v>
                </c:pt>
                <c:pt idx="3">
                  <c:v>2023</c:v>
                </c:pt>
                <c:pt idx="4">
                  <c:v>2024</c:v>
                </c:pt>
              </c:strCache>
            </c:strRef>
          </c:cat>
          <c:val>
            <c:numRef>
              <c:f>Sheet1!$E$2:$E$6</c:f>
              <c:numCache>
                <c:formatCode>General</c:formatCode>
                <c:ptCount val="5"/>
                <c:pt idx="0">
                  <c:v>1</c:v>
                </c:pt>
                <c:pt idx="1">
                  <c:v>0</c:v>
                </c:pt>
                <c:pt idx="2">
                  <c:v>1</c:v>
                </c:pt>
                <c:pt idx="3">
                  <c:v>0</c:v>
                </c:pt>
                <c:pt idx="4">
                  <c:v>0</c:v>
                </c:pt>
              </c:numCache>
            </c:numRef>
          </c:val>
          <c:extLst>
            <c:ext xmlns:c16="http://schemas.microsoft.com/office/drawing/2014/chart" uri="{C3380CC4-5D6E-409C-BE32-E72D297353CC}">
              <c16:uniqueId val="{00000009-C106-4C76-9326-01BA0B0D9294}"/>
            </c:ext>
          </c:extLst>
        </c:ser>
        <c:dLbls>
          <c:showLegendKey val="0"/>
          <c:showVal val="1"/>
          <c:showCatName val="0"/>
          <c:showSerName val="0"/>
          <c:showPercent val="0"/>
          <c:showBubbleSize val="0"/>
        </c:dLbls>
        <c:gapWidth val="150"/>
        <c:overlap val="100"/>
        <c:axId val="1351712287"/>
        <c:axId val="1351712703"/>
      </c:barChart>
      <c:catAx>
        <c:axId val="1351712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1351712703"/>
        <c:crosses val="autoZero"/>
        <c:auto val="1"/>
        <c:lblAlgn val="ctr"/>
        <c:lblOffset val="100"/>
        <c:noMultiLvlLbl val="0"/>
      </c:catAx>
      <c:valAx>
        <c:axId val="13517127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1351712287"/>
        <c:crosses val="autoZero"/>
        <c:crossBetween val="between"/>
        <c:majorUnit val="0.25"/>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Closed</c:v>
                </c:pt>
              </c:strCache>
            </c:strRef>
          </c:tx>
          <c:spPr>
            <a:solidFill>
              <a:schemeClr val="accent1"/>
            </a:solidFill>
            <a:ln>
              <a:noFill/>
            </a:ln>
            <a:effectLst/>
          </c:spPr>
          <c:invertIfNegative val="0"/>
          <c:cat>
            <c:strRef>
              <c:f>Sheet1!$A$2:$A$8</c:f>
              <c:strCache>
                <c:ptCount val="7"/>
                <c:pt idx="0">
                  <c:v>Abuse of Authority</c:v>
                </c:pt>
                <c:pt idx="1">
                  <c:v>Conflict of Interest</c:v>
                </c:pt>
                <c:pt idx="2">
                  <c:v>Fraud</c:v>
                </c:pt>
                <c:pt idx="3">
                  <c:v>Harassment</c:v>
                </c:pt>
                <c:pt idx="4">
                  <c:v>SEA/SH</c:v>
                </c:pt>
                <c:pt idx="5">
                  <c:v>Staff Rule violation</c:v>
                </c:pt>
                <c:pt idx="6">
                  <c:v>Misuse of Org resources</c:v>
                </c:pt>
              </c:strCache>
            </c:strRef>
          </c:cat>
          <c:val>
            <c:numRef>
              <c:f>Sheet1!$B$2:$B$8</c:f>
              <c:numCache>
                <c:formatCode>0</c:formatCode>
                <c:ptCount val="7"/>
                <c:pt idx="0">
                  <c:v>2</c:v>
                </c:pt>
                <c:pt idx="1">
                  <c:v>1</c:v>
                </c:pt>
                <c:pt idx="2">
                  <c:v>1</c:v>
                </c:pt>
                <c:pt idx="3">
                  <c:v>17</c:v>
                </c:pt>
                <c:pt idx="4">
                  <c:v>3</c:v>
                </c:pt>
                <c:pt idx="5">
                  <c:v>3</c:v>
                </c:pt>
                <c:pt idx="6">
                  <c:v>1</c:v>
                </c:pt>
              </c:numCache>
            </c:numRef>
          </c:val>
          <c:extLst>
            <c:ext xmlns:c16="http://schemas.microsoft.com/office/drawing/2014/chart" uri="{C3380CC4-5D6E-409C-BE32-E72D297353CC}">
              <c16:uniqueId val="{00000000-D5ED-484B-9797-20F95922762B}"/>
            </c:ext>
          </c:extLst>
        </c:ser>
        <c:ser>
          <c:idx val="1"/>
          <c:order val="1"/>
          <c:tx>
            <c:strRef>
              <c:f>Sheet1!$C$1</c:f>
              <c:strCache>
                <c:ptCount val="1"/>
                <c:pt idx="0">
                  <c:v>Ongoing</c:v>
                </c:pt>
              </c:strCache>
            </c:strRef>
          </c:tx>
          <c:spPr>
            <a:solidFill>
              <a:schemeClr val="accent2"/>
            </a:solidFill>
            <a:ln>
              <a:noFill/>
            </a:ln>
            <a:effectLst/>
          </c:spPr>
          <c:invertIfNegative val="0"/>
          <c:cat>
            <c:strRef>
              <c:f>Sheet1!$A$2:$A$8</c:f>
              <c:strCache>
                <c:ptCount val="7"/>
                <c:pt idx="0">
                  <c:v>Abuse of Authority</c:v>
                </c:pt>
                <c:pt idx="1">
                  <c:v>Conflict of Interest</c:v>
                </c:pt>
                <c:pt idx="2">
                  <c:v>Fraud</c:v>
                </c:pt>
                <c:pt idx="3">
                  <c:v>Harassment</c:v>
                </c:pt>
                <c:pt idx="4">
                  <c:v>SEA/SH</c:v>
                </c:pt>
                <c:pt idx="5">
                  <c:v>Staff Rule violation</c:v>
                </c:pt>
                <c:pt idx="6">
                  <c:v>Misuse of Org resources</c:v>
                </c:pt>
              </c:strCache>
            </c:strRef>
          </c:cat>
          <c:val>
            <c:numRef>
              <c:f>Sheet1!$C$2:$C$8</c:f>
              <c:numCache>
                <c:formatCode>General</c:formatCode>
                <c:ptCount val="7"/>
                <c:pt idx="0" formatCode="0">
                  <c:v>0</c:v>
                </c:pt>
                <c:pt idx="3" formatCode="0">
                  <c:v>2</c:v>
                </c:pt>
              </c:numCache>
            </c:numRef>
          </c:val>
          <c:extLst>
            <c:ext xmlns:c16="http://schemas.microsoft.com/office/drawing/2014/chart" uri="{C3380CC4-5D6E-409C-BE32-E72D297353CC}">
              <c16:uniqueId val="{00000001-D5ED-484B-9797-20F95922762B}"/>
            </c:ext>
          </c:extLst>
        </c:ser>
        <c:dLbls>
          <c:showLegendKey val="0"/>
          <c:showVal val="0"/>
          <c:showCatName val="0"/>
          <c:showSerName val="0"/>
          <c:showPercent val="0"/>
          <c:showBubbleSize val="0"/>
        </c:dLbls>
        <c:gapWidth val="150"/>
        <c:overlap val="100"/>
        <c:axId val="130737472"/>
        <c:axId val="130737952"/>
      </c:barChart>
      <c:catAx>
        <c:axId val="13073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130737952"/>
        <c:crosses val="autoZero"/>
        <c:auto val="1"/>
        <c:lblAlgn val="ctr"/>
        <c:lblOffset val="100"/>
        <c:noMultiLvlLbl val="0"/>
      </c:catAx>
      <c:valAx>
        <c:axId val="130737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130737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CH"/>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percentStacked"/>
        <c:varyColors val="0"/>
        <c:ser>
          <c:idx val="0"/>
          <c:order val="0"/>
          <c:tx>
            <c:strRef>
              <c:f>Sheet1!$B$1</c:f>
              <c:strCache>
                <c:ptCount val="1"/>
                <c:pt idx="0">
                  <c:v>Implemented</c:v>
                </c:pt>
              </c:strCache>
            </c:strRef>
          </c:tx>
          <c:spPr>
            <a:pattFill prst="pct5">
              <a:fgClr>
                <a:schemeClr val="accent1"/>
              </a:fgClr>
              <a:bgClr>
                <a:schemeClr val="bg1"/>
              </a:bgClr>
            </a:pattFill>
            <a:ln>
              <a:solidFill>
                <a:schemeClr val="accent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4"/>
                <c:pt idx="0">
                  <c:v>AC-41</c:v>
                </c:pt>
                <c:pt idx="1">
                  <c:v>AC-42</c:v>
                </c:pt>
                <c:pt idx="2">
                  <c:v>AC-43</c:v>
                </c:pt>
                <c:pt idx="3">
                  <c:v>AC-44</c:v>
                </c:pt>
              </c:strCache>
            </c:strRef>
          </c:cat>
          <c:val>
            <c:numRef>
              <c:f>Sheet1!$B$2:$B$8</c:f>
              <c:numCache>
                <c:formatCode>General</c:formatCode>
                <c:ptCount val="4"/>
                <c:pt idx="0">
                  <c:v>64</c:v>
                </c:pt>
                <c:pt idx="1">
                  <c:v>76</c:v>
                </c:pt>
                <c:pt idx="2">
                  <c:v>71</c:v>
                </c:pt>
                <c:pt idx="3">
                  <c:v>90</c:v>
                </c:pt>
              </c:numCache>
            </c:numRef>
          </c:val>
          <c:extLst>
            <c:ext xmlns:c16="http://schemas.microsoft.com/office/drawing/2014/chart" uri="{C3380CC4-5D6E-409C-BE32-E72D297353CC}">
              <c16:uniqueId val="{00000000-8133-4BB1-AF03-1A599A49140C}"/>
            </c:ext>
          </c:extLst>
        </c:ser>
        <c:ser>
          <c:idx val="1"/>
          <c:order val="1"/>
          <c:tx>
            <c:strRef>
              <c:f>Sheet1!$C$1</c:f>
              <c:strCache>
                <c:ptCount val="1"/>
                <c:pt idx="0">
                  <c:v>Open</c:v>
                </c:pt>
              </c:strCache>
            </c:strRef>
          </c:tx>
          <c:invertIfNegative val="0"/>
          <c:dLbls>
            <c:dLbl>
              <c:idx val="4"/>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133-4BB1-AF03-1A599A49140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4"/>
                <c:pt idx="0">
                  <c:v>AC-41</c:v>
                </c:pt>
                <c:pt idx="1">
                  <c:v>AC-42</c:v>
                </c:pt>
                <c:pt idx="2">
                  <c:v>AC-43</c:v>
                </c:pt>
                <c:pt idx="3">
                  <c:v>AC-44</c:v>
                </c:pt>
              </c:strCache>
            </c:strRef>
          </c:cat>
          <c:val>
            <c:numRef>
              <c:f>Sheet1!$C$2:$C$8</c:f>
              <c:numCache>
                <c:formatCode>General</c:formatCode>
                <c:ptCount val="4"/>
                <c:pt idx="0">
                  <c:v>40</c:v>
                </c:pt>
                <c:pt idx="1">
                  <c:v>33</c:v>
                </c:pt>
                <c:pt idx="2">
                  <c:v>39</c:v>
                </c:pt>
                <c:pt idx="3">
                  <c:v>24</c:v>
                </c:pt>
              </c:numCache>
            </c:numRef>
          </c:val>
          <c:extLst>
            <c:ext xmlns:c16="http://schemas.microsoft.com/office/drawing/2014/chart" uri="{C3380CC4-5D6E-409C-BE32-E72D297353CC}">
              <c16:uniqueId val="{00000002-8133-4BB1-AF03-1A599A49140C}"/>
            </c:ext>
          </c:extLst>
        </c:ser>
        <c:dLbls>
          <c:showLegendKey val="0"/>
          <c:showVal val="1"/>
          <c:showCatName val="0"/>
          <c:showSerName val="0"/>
          <c:showPercent val="0"/>
          <c:showBubbleSize val="0"/>
        </c:dLbls>
        <c:gapWidth val="75"/>
        <c:overlap val="100"/>
        <c:axId val="96386432"/>
        <c:axId val="146689024"/>
      </c:barChart>
      <c:catAx>
        <c:axId val="96386432"/>
        <c:scaling>
          <c:orientation val="minMax"/>
        </c:scaling>
        <c:delete val="0"/>
        <c:axPos val="b"/>
        <c:numFmt formatCode="General" sourceLinked="1"/>
        <c:majorTickMark val="none"/>
        <c:minorTickMark val="none"/>
        <c:tickLblPos val="nextTo"/>
        <c:txPr>
          <a:bodyPr rot="0" vert="horz"/>
          <a:lstStyle/>
          <a:p>
            <a:pPr>
              <a:defRPr/>
            </a:pPr>
            <a:endParaRPr lang="en-CH"/>
          </a:p>
        </c:txPr>
        <c:crossAx val="146689024"/>
        <c:crosses val="autoZero"/>
        <c:auto val="1"/>
        <c:lblAlgn val="ctr"/>
        <c:lblOffset val="100"/>
        <c:noMultiLvlLbl val="0"/>
      </c:catAx>
      <c:valAx>
        <c:axId val="146689024"/>
        <c:scaling>
          <c:orientation val="minMax"/>
        </c:scaling>
        <c:delete val="0"/>
        <c:axPos val="l"/>
        <c:numFmt formatCode="0%" sourceLinked="1"/>
        <c:majorTickMark val="none"/>
        <c:minorTickMark val="none"/>
        <c:tickLblPos val="nextTo"/>
        <c:txPr>
          <a:bodyPr rot="0" vert="horz"/>
          <a:lstStyle/>
          <a:p>
            <a:pPr>
              <a:defRPr/>
            </a:pPr>
            <a:endParaRPr lang="en-CH"/>
          </a:p>
        </c:txPr>
        <c:crossAx val="96386432"/>
        <c:crosses val="autoZero"/>
        <c:crossBetween val="between"/>
      </c:valAx>
    </c:plotArea>
    <c:legend>
      <c:legendPos val="b"/>
      <c:overlay val="0"/>
    </c:legend>
    <c:plotVisOnly val="1"/>
    <c:dispBlanksAs val="gap"/>
    <c:showDLblsOverMax val="0"/>
  </c:chart>
  <c:txPr>
    <a:bodyPr/>
    <a:lstStyle/>
    <a:p>
      <a:pPr>
        <a:defRPr sz="900"/>
      </a:pPr>
      <a:endParaRPr lang="en-CH"/>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pieChart>
        <c:varyColors val="1"/>
        <c:ser>
          <c:idx val="0"/>
          <c:order val="0"/>
          <c:tx>
            <c:strRef>
              <c:f>Sheet1!$B$1</c:f>
              <c:strCache>
                <c:ptCount val="1"/>
                <c:pt idx="0">
                  <c:v>Sales</c:v>
                </c:pt>
              </c:strCache>
            </c:strRef>
          </c:tx>
          <c:spPr>
            <a:effectLst/>
          </c:spPr>
          <c:dPt>
            <c:idx val="0"/>
            <c:bubble3D val="0"/>
            <c:spPr>
              <a:pattFill prst="pct25">
                <a:fgClr>
                  <a:schemeClr val="accent1"/>
                </a:fgClr>
                <a:bgClr>
                  <a:schemeClr val="bg1"/>
                </a:bgClr>
              </a:pattFill>
              <a:effectLst/>
            </c:spPr>
            <c:extLst>
              <c:ext xmlns:c16="http://schemas.microsoft.com/office/drawing/2014/chart" uri="{C3380CC4-5D6E-409C-BE32-E72D297353CC}">
                <c16:uniqueId val="{00000001-F583-4ED7-9B13-EF493607574E}"/>
              </c:ext>
            </c:extLst>
          </c:dPt>
          <c:dPt>
            <c:idx val="1"/>
            <c:bubble3D val="0"/>
            <c:extLst>
              <c:ext xmlns:c16="http://schemas.microsoft.com/office/drawing/2014/chart" uri="{C3380CC4-5D6E-409C-BE32-E72D297353CC}">
                <c16:uniqueId val="{00000002-F583-4ED7-9B13-EF493607574E}"/>
              </c:ext>
            </c:extLst>
          </c:dPt>
          <c:dPt>
            <c:idx val="2"/>
            <c:bubble3D val="0"/>
            <c:extLst>
              <c:ext xmlns:c16="http://schemas.microsoft.com/office/drawing/2014/chart" uri="{C3380CC4-5D6E-409C-BE32-E72D297353CC}">
                <c16:uniqueId val="{00000003-F583-4ED7-9B13-EF493607574E}"/>
              </c:ext>
            </c:extLst>
          </c:dPt>
          <c:dLbls>
            <c:dLbl>
              <c:idx val="0"/>
              <c:layout>
                <c:manualLayout>
                  <c:x val="7.903324878606717E-2"/>
                  <c:y val="3.5833120040952141E-2"/>
                </c:manualLayout>
              </c:layout>
              <c:spPr/>
              <c:txPr>
                <a:bodyPr/>
                <a:lstStyle/>
                <a:p>
                  <a:pPr>
                    <a:defRPr sz="900"/>
                  </a:pPr>
                  <a:endParaRPr lang="en-CH"/>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83-4ED7-9B13-EF493607574E}"/>
                </c:ext>
              </c:extLst>
            </c:dLbl>
            <c:dLbl>
              <c:idx val="1"/>
              <c:layout>
                <c:manualLayout>
                  <c:x val="1.9079793909419693E-2"/>
                  <c:y val="1.8432089385294764E-2"/>
                </c:manualLayout>
              </c:layout>
              <c:spPr/>
              <c:txPr>
                <a:bodyPr/>
                <a:lstStyle/>
                <a:p>
                  <a:pPr>
                    <a:defRPr sz="900"/>
                  </a:pPr>
                  <a:endParaRPr lang="en-CH"/>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83-4ED7-9B13-EF493607574E}"/>
                </c:ext>
              </c:extLst>
            </c:dLbl>
            <c:dLbl>
              <c:idx val="2"/>
              <c:layout>
                <c:manualLayout>
                  <c:x val="-8.4061015679261622E-2"/>
                  <c:y val="0.15319497158180867"/>
                </c:manualLayout>
              </c:layout>
              <c:tx>
                <c:rich>
                  <a:bodyPr/>
                  <a:lstStyle/>
                  <a:p>
                    <a:pPr>
                      <a:defRPr sz="900"/>
                    </a:pPr>
                    <a:r>
                      <a:rPr lang="en-US"/>
                      <a:t>More than 12 months, 17</a:t>
                    </a:r>
                  </a:p>
                </c:rich>
              </c:tx>
              <c:spPr/>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583-4ED7-9B13-EF493607574E}"/>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Sheet1!$A$2:$A$4</c:f>
              <c:strCache>
                <c:ptCount val="3"/>
                <c:pt idx="0">
                  <c:v>Less than 6 months</c:v>
                </c:pt>
                <c:pt idx="1">
                  <c:v>Between 6 to 12 months</c:v>
                </c:pt>
                <c:pt idx="2">
                  <c:v>More than 12 months</c:v>
                </c:pt>
              </c:strCache>
            </c:strRef>
          </c:cat>
          <c:val>
            <c:numRef>
              <c:f>Sheet1!$B$2:$B$4</c:f>
              <c:numCache>
                <c:formatCode>General</c:formatCode>
                <c:ptCount val="3"/>
                <c:pt idx="0">
                  <c:v>3</c:v>
                </c:pt>
                <c:pt idx="1">
                  <c:v>4</c:v>
                </c:pt>
                <c:pt idx="2">
                  <c:v>17</c:v>
                </c:pt>
              </c:numCache>
            </c:numRef>
          </c:val>
          <c:extLst>
            <c:ext xmlns:c16="http://schemas.microsoft.com/office/drawing/2014/chart" uri="{C3380CC4-5D6E-409C-BE32-E72D297353CC}">
              <c16:uniqueId val="{00000004-F583-4ED7-9B13-EF493607574E}"/>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F4D3267EE928419A04E898EBE69473" ma:contentTypeVersion="22" ma:contentTypeDescription="Create a new document." ma:contentTypeScope="" ma:versionID="cef4e4148501282ca2785ac979bea25d">
  <xsd:schema xmlns:xsd="http://www.w3.org/2001/XMLSchema" xmlns:xs="http://www.w3.org/2001/XMLSchema" xmlns:p="http://schemas.microsoft.com/office/2006/metadata/properties" xmlns:ns2="715fcdb6-58ff-4d84-993c-bb26a5b54815" xmlns:ns3="68312dd2-3639-4b1b-b202-d938ad46ea5b" xmlns:ns4="42438b4c-432b-463a-b563-c28767b9dfbb" targetNamespace="http://schemas.microsoft.com/office/2006/metadata/properties" ma:root="true" ma:fieldsID="b16a2d3520ac18232c872170b4eb2cb9" ns2:_="" ns3:_="" ns4:_="">
    <xsd:import namespace="715fcdb6-58ff-4d84-993c-bb26a5b54815"/>
    <xsd:import namespace="68312dd2-3639-4b1b-b202-d938ad46ea5b"/>
    <xsd:import namespace="42438b4c-432b-463a-b563-c28767b9dfbb"/>
    <xsd:element name="properties">
      <xsd:complexType>
        <xsd:sequence>
          <xsd:element name="documentManagement">
            <xsd:complexType>
              <xsd:all>
                <xsd:element ref="ns2:WMOWFApprovalStatus"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4:_dlc_DocId" minOccurs="0"/>
                <xsd:element ref="ns4:_dlc_DocIdUrl" minOccurs="0"/>
                <xsd:element ref="ns4:_dlc_DocIdPersistId" minOccurs="0"/>
                <xsd:element ref="ns3:MediaServiceBillingMetadata"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cdb6-58ff-4d84-993c-bb26a5b54815" elementFormDefault="qualified">
    <xsd:import namespace="http://schemas.microsoft.com/office/2006/documentManagement/types"/>
    <xsd:import namespace="http://schemas.microsoft.com/office/infopath/2007/PartnerControls"/>
    <xsd:element name="WMOWFApprovalStatus" ma:index="2" nillable="true" ma:displayName="Workflow Approval Status" ma:default="Not Submitted" ma:format="Dropdown" ma:internalName="WMOWFApprovalStatus">
      <xsd:simpleType>
        <xsd:restriction base="dms:Choice">
          <xsd:enumeration value="Not Submitted"/>
          <xsd:enumeration value="Pending for Review"/>
          <xsd:enumeration value="Pending for Consolidation"/>
          <xsd:enumeration value="Pending for Approval"/>
          <xsd:enumeration value="Approved"/>
          <xsd:enumeration value="Rejected by Approver"/>
          <xsd:enumeration value="Cancelled by Requestor"/>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68312dd2-3639-4b1b-b202-d938ad46ea5b"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38b4c-432b-463a-b563-c28767b9dfb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8573bbb-1153-4745-9c6b-de777873ee94}" ma:internalName="TaxCatchAll" ma:showField="CatchAllData" ma:web="42438b4c-432b-463a-b563-c28767b9dfbb">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2a3b380-abf6-46f2-87bb-c2c114de1c9e"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pc="http://schemas.microsoft.com/office/infopath/2007/PartnerControls" xmlns:xsi="http://www.w3.org/2001/XMLSchema-instance">
  <documentManagement>
    <SharedWithUsers xmlns="42438b4c-432b-463a-b563-c28767b9dfbb">
      <UserInfo>
        <DisplayName>Andrew Martrich</DisplayName>
        <AccountId>1500</AccountId>
        <AccountType/>
      </UserInfo>
    </SharedWithUsers>
    <lcf76f155ced4ddcb4097134ff3c332f xmlns="68312dd2-3639-4b1b-b202-d938ad46ea5b">
      <Terms xmlns="http://schemas.microsoft.com/office/infopath/2007/PartnerControls"/>
    </lcf76f155ced4ddcb4097134ff3c332f>
    <TaxCatchAll xmlns="42438b4c-432b-463a-b563-c28767b9dfbb" xsi:nil="true"/>
    <WMOWFApprovalStatus xmlns="715fcdb6-58ff-4d84-993c-bb26a5b54815">Not Submitted</WMOWFApprovalStatus>
    <_Flow_SignoffStatus xmlns="68312dd2-3639-4b1b-b202-d938ad46ea5b" xsi:nil="true"/>
    <_dlc_DocId xmlns="42438b4c-432b-463a-b563-c28767b9dfbb">CVWQ3XTXEZK7-853056281-33193</_dlc_DocId>
    <_dlc_DocIdUrl xmlns="42438b4c-432b-463a-b563-c28767b9dfbb">
      <Url>https://wmoomm.sharepoint.com/sites/IOO/_layouts/15/DocIdRedir.aspx?ID=CVWQ3XTXEZK7-853056281-33193</Url>
      <Description>CVWQ3XTXEZK7-853056281-33193</Description>
    </_dlc_DocIdUrl>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829629AE-353D-46C9-8CAB-A4084848FFBF}"/>
</file>

<file path=customXml/itemProps4.xml><?xml version="1.0" encoding="utf-8"?>
<ds:datastoreItem xmlns:ds="http://schemas.openxmlformats.org/officeDocument/2006/customXml" ds:itemID="{3ADC0C3C-91AB-4256-B4EC-C9CA7828A3EC}"/>
</file>

<file path=customXml/itemProps5.xml><?xml version="1.0" encoding="utf-8"?>
<ds:datastoreItem xmlns:ds="http://schemas.openxmlformats.org/officeDocument/2006/customXml" ds:itemID="{2F5B0052-8D56-4515-97D7-945FD34041F5}"/>
</file>

<file path=customXml/itemProps6.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d34343af-28c4-4431-8b96-d735d539fd00"/>
    <ds:schemaRef ds:uri="28ad020b-4f5e-4d28-83b4-91d20c9c35b9"/>
    <ds:schemaRef ds:uri="42438b4c-432b-463a-b563-c28767b9dfbb"/>
    <ds:schemaRef ds:uri="68312dd2-3639-4b1b-b202-d938ad46ea5b"/>
    <ds:schemaRef ds:uri="715fcdb6-58ff-4d84-993c-bb26a5b548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7618</Words>
  <Characters>44234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Alok Kumar Ojha</dc:creator>
  <cp:keywords/>
  <cp:lastModifiedBy>Lionel Courtial</cp:lastModifiedBy>
  <cp:revision>2</cp:revision>
  <cp:lastPrinted>2025-04-15T08:11:00Z</cp:lastPrinted>
  <dcterms:created xsi:type="dcterms:W3CDTF">2025-06-12T13:20:00Z</dcterms:created>
  <dcterms:modified xsi:type="dcterms:W3CDTF">2025-06-12T13:20:00Z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0x01010031F4D3267EE928419A04E898EBE69473</vt:lpwstr>
  </property>
  <property fmtid="{D5CDD505-2E9C-101B-9397-08002B2CF9AE}" pid="4" name="GrammarlyDocumentId">
    <vt:lpwstr>fd257e70-2fe8-4331-a3d0-7e17fdf2d23b</vt:lpwstr>
  </property>
  <property fmtid="{D5CDD505-2E9C-101B-9397-08002B2CF9AE}" pid="5" name="_dlc_DocIdItemGuid">
    <vt:lpwstr>53e93126-9137-4f7a-a41a-8a1fdd486189</vt:lpwstr>
  </property>
</Properties>
</file>